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61B4343C" w14:textId="77777777" w:rsidTr="00DD2DB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973868B" w14:textId="77777777" w:rsidR="006E6AD5" w:rsidRPr="00686F60" w:rsidRDefault="006E6AD5" w:rsidP="00DD2DB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FFD75D0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4DA4A4E" wp14:editId="756182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799D74F1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289C2D39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0A7FBE4D" w14:textId="15F429DE" w:rsidR="006E6AD5" w:rsidRPr="00686F60" w:rsidRDefault="006E6AD5" w:rsidP="00DD2DB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proofErr w:type="spellStart"/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proofErr w:type="spellEnd"/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22418F">
              <w:rPr>
                <w:rFonts w:cs="Tahoma"/>
                <w:b/>
                <w:bCs/>
                <w:color w:val="365F91" w:themeColor="accent1" w:themeShade="BF"/>
                <w:szCs w:val="22"/>
              </w:rPr>
              <w:t>4.1(3)</w:t>
            </w:r>
          </w:p>
        </w:tc>
      </w:tr>
      <w:tr w:rsidR="006E6AD5" w:rsidRPr="00686F60" w14:paraId="4285AF1F" w14:textId="77777777" w:rsidTr="00DD2DB2">
        <w:trPr>
          <w:trHeight w:val="730"/>
        </w:trPr>
        <w:tc>
          <w:tcPr>
            <w:tcW w:w="500" w:type="dxa"/>
            <w:vMerge/>
          </w:tcPr>
          <w:p w14:paraId="5944DEB3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220715D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1A9CBAF" w14:textId="7F7A17B1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Présenté </w:t>
            </w:r>
            <w:proofErr w:type="gramStart"/>
            <w:r w:rsidRPr="00686F60">
              <w:rPr>
                <w:rFonts w:cs="Tahoma"/>
                <w:color w:val="365F91" w:themeColor="accent1" w:themeShade="BF"/>
                <w:szCs w:val="22"/>
              </w:rPr>
              <w:t>par:</w:t>
            </w:r>
            <w:proofErr w:type="gramEnd"/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2418F">
              <w:rPr>
                <w:rFonts w:cs="Tahoma"/>
                <w:color w:val="365F91" w:themeColor="accent1" w:themeShade="BF"/>
                <w:szCs w:val="22"/>
              </w:rPr>
              <w:t xml:space="preserve">Président de la </w:t>
            </w:r>
            <w:r w:rsidR="00E33F42">
              <w:rPr>
                <w:rFonts w:cs="Tahoma"/>
                <w:color w:val="365F91" w:themeColor="accent1" w:themeShade="BF"/>
                <w:szCs w:val="22"/>
              </w:rPr>
              <w:t>plénière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19F7DCAE" w14:textId="5713DDA8" w:rsidR="006E6AD5" w:rsidRPr="00686F60" w:rsidRDefault="0022418F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E33F42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E33F42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  <w:proofErr w:type="spellEnd"/>
          </w:p>
          <w:p w14:paraId="54D9CC76" w14:textId="20275ED1" w:rsidR="006E6AD5" w:rsidRPr="00686F60" w:rsidRDefault="00052F9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APPROUVÉE</w:t>
            </w:r>
          </w:p>
        </w:tc>
      </w:tr>
    </w:tbl>
    <w:p w14:paraId="1D9C1374" w14:textId="56C90984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C35318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994A0C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F107B8">
        <w:rPr>
          <w:b/>
          <w:bCs/>
          <w:lang w:val="fr-FR"/>
        </w:rPr>
        <w:t>S</w:t>
      </w:r>
      <w:r w:rsidR="00F107B8" w:rsidRPr="00F107B8">
        <w:rPr>
          <w:b/>
          <w:bCs/>
          <w:lang w:val="fr-FR"/>
        </w:rPr>
        <w:t>TRATÉGIES TECHNIQUES À L</w:t>
      </w:r>
      <w:r w:rsidR="00994A0C">
        <w:rPr>
          <w:b/>
          <w:bCs/>
          <w:lang w:val="fr-FR"/>
        </w:rPr>
        <w:t>’</w:t>
      </w:r>
      <w:r w:rsidR="00F107B8" w:rsidRPr="00F107B8">
        <w:rPr>
          <w:b/>
          <w:bCs/>
          <w:lang w:val="fr-FR"/>
        </w:rPr>
        <w:t>APPUI DES BUTS À LONG TERME</w:t>
      </w:r>
    </w:p>
    <w:p w14:paraId="07A2FECB" w14:textId="16FB0DCE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C35318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.1 DE L</w:t>
      </w:r>
      <w:r w:rsidR="00994A0C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4225C9" w:rsidRPr="004225C9">
        <w:rPr>
          <w:b/>
          <w:bCs/>
          <w:lang w:val="fr-FR"/>
        </w:rPr>
        <w:t>Des services pour répondre aux besoins de la société</w:t>
      </w:r>
    </w:p>
    <w:p w14:paraId="372989C2" w14:textId="0A8DF3DF" w:rsidR="00656232" w:rsidRPr="00686F60" w:rsidRDefault="00A00356" w:rsidP="00656232">
      <w:pPr>
        <w:pStyle w:val="Heading1"/>
        <w:spacing w:before="480"/>
        <w:rPr>
          <w:lang w:val="fr-FR"/>
        </w:rPr>
      </w:pPr>
      <w:r w:rsidRPr="00820030">
        <w:rPr>
          <w:lang w:val="fr-FR"/>
        </w:rPr>
        <w:t>PLAN D</w:t>
      </w:r>
      <w:r w:rsidR="00994A0C">
        <w:rPr>
          <w:lang w:val="fr-FR"/>
        </w:rPr>
        <w:t>’</w:t>
      </w:r>
      <w:r w:rsidRPr="00820030">
        <w:rPr>
          <w:lang w:val="fr-FR"/>
        </w:rPr>
        <w:t>ACTION POUR LA SUPPRESSION DU RÈGLEMENT TECHNIQUE (OMM-N</w:t>
      </w:r>
      <w:r w:rsidR="00383DA5" w:rsidRPr="00052F95">
        <w:rPr>
          <w:lang w:val="fr-FR"/>
          <w:rPrChange w:id="0" w:author="Fleur Gellé" w:date="2023-05-25T12:03:00Z">
            <w:rPr/>
          </w:rPrChange>
        </w:rPr>
        <w:t>°</w:t>
      </w:r>
      <w:r w:rsidRPr="00820030">
        <w:rPr>
          <w:lang w:val="fr-FR"/>
        </w:rPr>
        <w:t xml:space="preserve"> 49), VOLUME II – ASSISTANCE MÉTÉOROLOGIQUE</w:t>
      </w:r>
      <w:r w:rsidRPr="00820030">
        <w:rPr>
          <w:lang w:val="fr-FR"/>
        </w:rPr>
        <w:br/>
        <w:t>À LA NAVIGATION AÉRIENNE INTERNATIONALE</w:t>
      </w:r>
    </w:p>
    <w:p w14:paraId="4F96B091" w14:textId="0A949F95" w:rsidR="0025213D" w:rsidRPr="00686F60" w:rsidDel="00E33F42" w:rsidRDefault="0025213D" w:rsidP="0025213D">
      <w:pPr>
        <w:pStyle w:val="WMOBodyText"/>
        <w:rPr>
          <w:del w:id="1" w:author="Fleur Gellé" w:date="2023-05-25T12:04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E33F42" w14:paraId="25BD6F91" w14:textId="1E7DBF48" w:rsidTr="00DD2DB2">
        <w:trPr>
          <w:jc w:val="center"/>
          <w:del w:id="2" w:author="Fleur Gellé" w:date="2023-05-25T12:04:00Z"/>
        </w:trPr>
        <w:tc>
          <w:tcPr>
            <w:tcW w:w="9684" w:type="dxa"/>
          </w:tcPr>
          <w:p w14:paraId="63008364" w14:textId="5337CB44" w:rsidR="0025213D" w:rsidRPr="00686F60" w:rsidDel="00E33F42" w:rsidRDefault="0025213D" w:rsidP="0025213D">
            <w:pPr>
              <w:pStyle w:val="WMOBodyText"/>
              <w:spacing w:after="120"/>
              <w:jc w:val="center"/>
              <w:rPr>
                <w:del w:id="3" w:author="Fleur Gellé" w:date="2023-05-25T12:04:00Z"/>
                <w:i/>
                <w:iCs/>
                <w:lang w:val="fr-FR"/>
              </w:rPr>
            </w:pPr>
            <w:del w:id="4" w:author="Fleur Gellé" w:date="2023-05-25T12:04:00Z">
              <w:r w:rsidRPr="00686F60" w:rsidDel="00E33F42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E33F42" w14:paraId="7B3EC7E7" w14:textId="6E634B3F" w:rsidTr="00DD2DB2">
        <w:trPr>
          <w:jc w:val="center"/>
          <w:del w:id="5" w:author="Fleur Gellé" w:date="2023-05-25T12:04:00Z"/>
        </w:trPr>
        <w:tc>
          <w:tcPr>
            <w:tcW w:w="9684" w:type="dxa"/>
          </w:tcPr>
          <w:p w14:paraId="6F6DD827" w14:textId="086DB2E1" w:rsidR="0025213D" w:rsidRPr="00686F60" w:rsidDel="00E33F42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6" w:author="Fleur Gellé" w:date="2023-05-25T12:04:00Z"/>
                <w:lang w:val="fr-FR"/>
              </w:rPr>
            </w:pPr>
            <w:del w:id="7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Document présenté par:</w:delText>
              </w:r>
              <w:r w:rsidR="00E54280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E54280" w:rsidRPr="00E54280" w:rsidDel="00E33F42">
                <w:rPr>
                  <w:lang w:val="fr-FR"/>
                </w:rPr>
                <w:delText>Président de la Commission des services</w:delText>
              </w:r>
            </w:del>
          </w:p>
          <w:p w14:paraId="640A3F23" w14:textId="1D9F11CE" w:rsidR="0025213D" w:rsidRPr="002B7AA2" w:rsidDel="00E33F4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8" w:author="Fleur Gellé" w:date="2023-05-25T12:04:00Z"/>
                <w:lang w:val="fr-FR"/>
              </w:rPr>
            </w:pPr>
            <w:del w:id="9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Objectif stratégique 2020-2023:</w:delText>
              </w:r>
              <w:r w:rsidR="00AD4086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AD4086" w:rsidRPr="00AD4086" w:rsidDel="00E33F42">
                <w:rPr>
                  <w:lang w:val="fr-FR"/>
                </w:rPr>
                <w:delText>1.4.5</w:delText>
              </w:r>
            </w:del>
          </w:p>
          <w:p w14:paraId="7824FC00" w14:textId="0D52AEE2" w:rsidR="0025213D" w:rsidRPr="00A863AB" w:rsidDel="00E33F42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10" w:author="Fleur Gellé" w:date="2023-05-25T12:04:00Z"/>
                <w:color w:val="000000" w:themeColor="text1"/>
                <w:lang w:val="fr-FR"/>
              </w:rPr>
            </w:pPr>
            <w:del w:id="11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A863AB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A863AB" w:rsidRPr="00A863AB" w:rsidDel="00E33F42">
                <w:rPr>
                  <w:lang w:val="fr-FR"/>
                </w:rPr>
                <w:delText>Incidences financières minimales. Incidences administratives modérées</w:delText>
              </w:r>
              <w:r w:rsidR="00A863AB" w:rsidDel="00E33F42">
                <w:rPr>
                  <w:lang w:val="fr-FR"/>
                </w:rPr>
                <w:delText>.</w:delText>
              </w:r>
              <w:r w:rsidR="009D513A" w:rsidDel="00E33F42">
                <w:rPr>
                  <w:lang w:val="fr-FR"/>
                </w:rPr>
                <w:delText xml:space="preserve"> </w:delText>
              </w:r>
              <w:r w:rsidR="009D513A" w:rsidRPr="009D513A" w:rsidDel="00E33F42">
                <w:rPr>
                  <w:lang w:val="fr-FR"/>
                </w:rPr>
                <w:delText>Dans les limites prévues dans le Plan stratégique et le Plan</w:delText>
              </w:r>
              <w:r w:rsidR="00994A0C" w:rsidRPr="00052F95" w:rsidDel="00E33F42">
                <w:rPr>
                  <w:lang w:val="fr-FR"/>
                  <w:rPrChange w:id="12" w:author="Fleur Gellé" w:date="2023-05-25T12:03:00Z">
                    <w:rPr/>
                  </w:rPrChange>
                </w:rPr>
                <w:delText> </w:delText>
              </w:r>
              <w:r w:rsidR="009D513A" w:rsidRPr="009D513A" w:rsidDel="00E33F42">
                <w:rPr>
                  <w:lang w:val="fr-FR"/>
                </w:rPr>
                <w:delText>opérationnel 2020-2023</w:delText>
              </w:r>
            </w:del>
          </w:p>
          <w:p w14:paraId="3DE4877B" w14:textId="7591291B" w:rsidR="0025213D" w:rsidRPr="008A6C97" w:rsidDel="00E33F42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3" w:author="Fleur Gellé" w:date="2023-05-25T12:04:00Z"/>
                <w:color w:val="000000" w:themeColor="text1"/>
                <w:lang w:val="fr-FR"/>
              </w:rPr>
            </w:pPr>
            <w:del w:id="14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5C1B3F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8A6C97" w:rsidRPr="008A6C97" w:rsidDel="00E33F42">
                <w:rPr>
                  <w:lang w:val="fr-FR"/>
                </w:rPr>
                <w:delText>Les Membres de l</w:delText>
              </w:r>
              <w:r w:rsidR="00994A0C" w:rsidDel="00E33F42">
                <w:rPr>
                  <w:lang w:val="fr-FR"/>
                </w:rPr>
                <w:delText>’</w:delText>
              </w:r>
              <w:r w:rsidR="008A6C97" w:rsidRPr="008A6C97" w:rsidDel="00E33F42">
                <w:rPr>
                  <w:lang w:val="fr-FR"/>
                </w:rPr>
                <w:delText>OMM chargés de fournir des services d</w:delText>
              </w:r>
              <w:r w:rsidR="00994A0C" w:rsidDel="00E33F42">
                <w:rPr>
                  <w:lang w:val="fr-FR"/>
                </w:rPr>
                <w:delText>’</w:delText>
              </w:r>
              <w:r w:rsidR="008A6C97" w:rsidRPr="008A6C97" w:rsidDel="00E33F42">
                <w:rPr>
                  <w:lang w:val="fr-FR"/>
                </w:rPr>
                <w:delText>assistance météorologique à l</w:delText>
              </w:r>
              <w:r w:rsidR="00994A0C" w:rsidDel="00E33F42">
                <w:rPr>
                  <w:lang w:val="fr-FR"/>
                </w:rPr>
                <w:delText>’</w:delText>
              </w:r>
              <w:r w:rsidR="008A6C97" w:rsidRPr="008A6C97" w:rsidDel="00E33F42">
                <w:rPr>
                  <w:lang w:val="fr-FR"/>
                </w:rPr>
                <w:delText>aéronautique devront peut-être réviser leur réglementation nationale</w:delText>
              </w:r>
            </w:del>
          </w:p>
          <w:p w14:paraId="032E60B7" w14:textId="1C08C943" w:rsidR="0025213D" w:rsidRPr="00686F60" w:rsidDel="00E33F42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5" w:author="Fleur Gellé" w:date="2023-05-25T12:04:00Z"/>
                <w:lang w:val="fr-FR"/>
              </w:rPr>
            </w:pPr>
            <w:del w:id="16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Calendrier:</w:delText>
              </w:r>
              <w:r w:rsidR="005C1B3F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234474" w:rsidRPr="00234474" w:rsidDel="00E33F42">
                <w:rPr>
                  <w:lang w:val="fr-FR"/>
                </w:rPr>
                <w:delText>2023-2026</w:delText>
              </w:r>
            </w:del>
          </w:p>
          <w:p w14:paraId="2540F698" w14:textId="21556918" w:rsidR="0025213D" w:rsidRPr="001E2A9C" w:rsidDel="00E33F42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7" w:author="Fleur Gellé" w:date="2023-05-25T12:04:00Z"/>
                <w:color w:val="000000" w:themeColor="text1"/>
                <w:lang w:val="fr-FR"/>
              </w:rPr>
            </w:pPr>
            <w:del w:id="18" w:author="Fleur Gellé" w:date="2023-05-25T12:04:00Z">
              <w:r w:rsidRPr="00686F60" w:rsidDel="00E33F42">
                <w:rPr>
                  <w:b/>
                  <w:bCs/>
                  <w:lang w:val="fr-FR"/>
                </w:rPr>
                <w:delText>Mesure attendue:</w:delText>
              </w:r>
              <w:r w:rsidR="005C1B3F" w:rsidDel="00E33F42">
                <w:rPr>
                  <w:b/>
                  <w:bCs/>
                  <w:lang w:val="fr-FR"/>
                </w:rPr>
                <w:delText xml:space="preserve"> </w:delText>
              </w:r>
              <w:r w:rsidR="001E2A9C" w:rsidRPr="001E2A9C" w:rsidDel="00E33F42">
                <w:rPr>
                  <w:lang w:val="fr-FR"/>
                </w:rPr>
                <w:delText>Approuver la suppression en deux étapes du Volume II de la publication OMM-N° 49, conformément au plan d</w:delText>
              </w:r>
              <w:r w:rsidR="00994A0C" w:rsidDel="00E33F42">
                <w:rPr>
                  <w:lang w:val="fr-FR"/>
                </w:rPr>
                <w:delText>’</w:delText>
              </w:r>
              <w:r w:rsidR="001E2A9C" w:rsidRPr="001E2A9C" w:rsidDel="00E33F42">
                <w:rPr>
                  <w:lang w:val="fr-FR"/>
                </w:rPr>
                <w:delText>action</w:delText>
              </w:r>
            </w:del>
          </w:p>
          <w:p w14:paraId="4840DBD8" w14:textId="64AD7B62" w:rsidR="0025213D" w:rsidRPr="00686F60" w:rsidDel="00E33F42" w:rsidRDefault="0025213D" w:rsidP="00DD2DB2">
            <w:pPr>
              <w:pStyle w:val="WMOBodyText"/>
              <w:spacing w:before="160"/>
              <w:jc w:val="left"/>
              <w:rPr>
                <w:del w:id="19" w:author="Fleur Gellé" w:date="2023-05-25T12:04:00Z"/>
                <w:lang w:val="fr-FR"/>
              </w:rPr>
            </w:pPr>
          </w:p>
        </w:tc>
      </w:tr>
    </w:tbl>
    <w:p w14:paraId="3287F256" w14:textId="724A9842" w:rsidR="00656232" w:rsidRPr="00686F60" w:rsidDel="00E33F42" w:rsidRDefault="00656232" w:rsidP="00656232">
      <w:pPr>
        <w:pStyle w:val="WMOBodyText"/>
        <w:rPr>
          <w:del w:id="20" w:author="Fleur Gellé" w:date="2023-05-25T12:04:00Z"/>
          <w:lang w:val="fr-FR" w:eastAsia="en-US"/>
        </w:rPr>
      </w:pPr>
    </w:p>
    <w:p w14:paraId="2468AC2E" w14:textId="0F2E20A7" w:rsidR="00656232" w:rsidRPr="00686F60" w:rsidDel="00E33F42" w:rsidRDefault="00656232" w:rsidP="00656232">
      <w:pPr>
        <w:tabs>
          <w:tab w:val="clear" w:pos="1134"/>
        </w:tabs>
        <w:jc w:val="left"/>
        <w:rPr>
          <w:del w:id="21" w:author="Fleur Gellé" w:date="2023-05-25T12:04:00Z"/>
          <w:rFonts w:eastAsia="Verdana" w:cs="Verdana"/>
          <w:lang w:eastAsia="zh-TW"/>
        </w:rPr>
      </w:pPr>
      <w:del w:id="22" w:author="Fleur Gellé" w:date="2023-05-25T12:04:00Z">
        <w:r w:rsidRPr="00686F60" w:rsidDel="00E33F42">
          <w:br w:type="page"/>
        </w:r>
      </w:del>
    </w:p>
    <w:p w14:paraId="4EF5E61B" w14:textId="4BF42825" w:rsidR="00FB391F" w:rsidRPr="004070F4" w:rsidRDefault="00554F8B" w:rsidP="00FB391F">
      <w:pPr>
        <w:pStyle w:val="Heading1"/>
        <w:rPr>
          <w:lang w:val="fr-FR"/>
        </w:rPr>
      </w:pPr>
      <w:r w:rsidRPr="004070F4">
        <w:rPr>
          <w:lang w:val="fr-FR"/>
        </w:rPr>
        <w:lastRenderedPageBreak/>
        <w:t>CONSIDÉRATIONS GÉNÉRALES</w:t>
      </w:r>
    </w:p>
    <w:p w14:paraId="4A8988ED" w14:textId="36F052CE" w:rsidR="00FB391F" w:rsidRPr="00777F18" w:rsidRDefault="00777F18" w:rsidP="00FB391F">
      <w:pPr>
        <w:pStyle w:val="Heading3"/>
        <w:rPr>
          <w:lang w:val="fr-FR"/>
        </w:rPr>
      </w:pPr>
      <w:r w:rsidRPr="004070F4">
        <w:rPr>
          <w:lang w:val="fr-FR"/>
        </w:rPr>
        <w:t>Plan d</w:t>
      </w:r>
      <w:r w:rsidR="00994A0C">
        <w:rPr>
          <w:lang w:val="fr-FR"/>
        </w:rPr>
        <w:t>’</w:t>
      </w:r>
      <w:r w:rsidRPr="004070F4">
        <w:rPr>
          <w:lang w:val="fr-FR"/>
        </w:rPr>
        <w:t>action pour la suppression</w:t>
      </w:r>
      <w:r w:rsidRPr="00820030">
        <w:rPr>
          <w:lang w:val="fr-FR"/>
        </w:rPr>
        <w:t xml:space="preserve"> du </w:t>
      </w:r>
      <w:r w:rsidRPr="00820030">
        <w:rPr>
          <w:i/>
          <w:iCs/>
          <w:lang w:val="fr-FR"/>
        </w:rPr>
        <w:t>Règlement technique</w:t>
      </w:r>
      <w:r w:rsidRPr="00820030">
        <w:rPr>
          <w:lang w:val="fr-FR"/>
        </w:rPr>
        <w:t xml:space="preserve"> (OMM-N° 49), Volume II – </w:t>
      </w:r>
      <w:r w:rsidRPr="00820030">
        <w:rPr>
          <w:i/>
          <w:iCs/>
          <w:lang w:val="fr-FR"/>
        </w:rPr>
        <w:t>Assistance météorologique à la navigation aérienne internationale</w:t>
      </w:r>
    </w:p>
    <w:p w14:paraId="1956D440" w14:textId="1AC3FDB6" w:rsidR="00FB391F" w:rsidRPr="00333A87" w:rsidRDefault="00FB391F" w:rsidP="00FB391F">
      <w:pPr>
        <w:pStyle w:val="WMOBodyText"/>
        <w:tabs>
          <w:tab w:val="left" w:pos="1134"/>
        </w:tabs>
        <w:spacing w:after="240"/>
        <w:ind w:right="-170"/>
        <w:rPr>
          <w:lang w:val="fr-FR"/>
        </w:rPr>
      </w:pPr>
      <w:r w:rsidRPr="00333A87">
        <w:rPr>
          <w:lang w:val="fr-FR"/>
        </w:rPr>
        <w:t>1.</w:t>
      </w:r>
      <w:r w:rsidRPr="00333A87">
        <w:rPr>
          <w:lang w:val="fr-FR"/>
        </w:rPr>
        <w:tab/>
      </w:r>
      <w:r w:rsidR="00333A87" w:rsidRPr="00820030">
        <w:rPr>
          <w:lang w:val="fr-FR"/>
        </w:rPr>
        <w:t>En avril 2017, le Secrétaire général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OMM et l</w:t>
      </w:r>
      <w:r w:rsidR="004E1FE8">
        <w:rPr>
          <w:lang w:val="fr-FR"/>
        </w:rPr>
        <w:t>a</w:t>
      </w:r>
      <w:r w:rsidR="00333A87" w:rsidRPr="00820030">
        <w:rPr>
          <w:lang w:val="fr-FR"/>
        </w:rPr>
        <w:t xml:space="preserve"> Secrétaire général</w:t>
      </w:r>
      <w:r w:rsidR="004E1FE8">
        <w:rPr>
          <w:lang w:val="fr-FR"/>
        </w:rPr>
        <w:t>e</w:t>
      </w:r>
      <w:r w:rsidR="00333A87" w:rsidRPr="00820030">
        <w:rPr>
          <w:lang w:val="fr-FR"/>
        </w:rPr>
        <w:t xml:space="preserve">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Organisation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aviation civile internationale (</w:t>
      </w:r>
      <w:proofErr w:type="spellStart"/>
      <w:r w:rsidR="00333A87" w:rsidRPr="00820030">
        <w:rPr>
          <w:lang w:val="fr-FR"/>
        </w:rPr>
        <w:t>OACI</w:t>
      </w:r>
      <w:proofErr w:type="spellEnd"/>
      <w:r w:rsidR="00333A87" w:rsidRPr="00820030">
        <w:rPr>
          <w:lang w:val="fr-FR"/>
        </w:rPr>
        <w:t>) ont organisé une réunion bilatérale.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une des questions abordées au cours de la discussion portait sur les mesures visant à accroître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 xml:space="preserve">efficacité et à éviter les doubles emplois au sein des institutions sœurs du système des Nations Unies et entre elles. </w:t>
      </w:r>
      <w:r w:rsidR="00472D1C">
        <w:rPr>
          <w:lang w:val="fr-FR"/>
        </w:rPr>
        <w:t>Étant entendu</w:t>
      </w:r>
      <w:r w:rsidR="00333A87" w:rsidRPr="00820030">
        <w:rPr>
          <w:lang w:val="fr-FR"/>
        </w:rPr>
        <w:t xml:space="preserve"> que le </w:t>
      </w:r>
      <w:r>
        <w:fldChar w:fldCharType="begin"/>
      </w:r>
      <w:r w:rsidRPr="00052F95">
        <w:rPr>
          <w:lang w:val="fr-FR"/>
          <w:rPrChange w:id="23" w:author="Fleur Gellé" w:date="2023-05-25T12:03:00Z">
            <w:rPr/>
          </w:rPrChange>
        </w:rPr>
        <w:instrText xml:space="preserve"> HYPERLINK "https://library.wmo.int/doc_num.php?explnum_id=10717" </w:instrText>
      </w:r>
      <w:r>
        <w:fldChar w:fldCharType="separate"/>
      </w:r>
      <w:r w:rsidR="00333A87" w:rsidRPr="00820030">
        <w:rPr>
          <w:rStyle w:val="Hyperlink"/>
          <w:rFonts w:eastAsia="Arial" w:cs="Arial"/>
          <w:i/>
          <w:iCs/>
          <w:szCs w:val="21"/>
          <w:lang w:val="fr-FR" w:eastAsia="en-US"/>
        </w:rPr>
        <w:t>Règlement technique</w:t>
      </w:r>
      <w:r>
        <w:rPr>
          <w:rStyle w:val="Hyperlink"/>
          <w:rFonts w:eastAsia="Arial" w:cs="Arial"/>
          <w:i/>
          <w:iCs/>
          <w:szCs w:val="21"/>
          <w:lang w:val="fr-FR" w:eastAsia="en-US"/>
        </w:rPr>
        <w:fldChar w:fldCharType="end"/>
      </w:r>
      <w:r w:rsidR="00333A87" w:rsidRPr="00820030">
        <w:rPr>
          <w:lang w:val="fr-FR"/>
        </w:rPr>
        <w:t xml:space="preserve"> (OMM-N° 49), Volume II </w:t>
      </w:r>
      <w:r w:rsidR="00333A87" w:rsidRPr="002E2585">
        <w:rPr>
          <w:lang w:val="fr-FR"/>
        </w:rPr>
        <w:t>–</w:t>
      </w:r>
      <w:r w:rsidR="00333A87" w:rsidRPr="00820030">
        <w:rPr>
          <w:lang w:val="fr-FR"/>
        </w:rPr>
        <w:t xml:space="preserve"> </w:t>
      </w:r>
      <w:r w:rsidR="00333A87" w:rsidRPr="00820030">
        <w:rPr>
          <w:i/>
          <w:iCs/>
          <w:lang w:val="fr-FR"/>
        </w:rPr>
        <w:t>Assistance météorologique à la navigation aérienne internationale</w:t>
      </w:r>
      <w:r w:rsidR="00333A87" w:rsidRPr="00820030">
        <w:rPr>
          <w:lang w:val="fr-FR"/>
        </w:rPr>
        <w:t xml:space="preserve"> constitue, dans une large mesure, une reproduction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proofErr w:type="spellStart"/>
      <w:r w:rsidR="00333A87" w:rsidRPr="00820030">
        <w:rPr>
          <w:lang w:val="fr-FR"/>
        </w:rPr>
        <w:t>OACI</w:t>
      </w:r>
      <w:proofErr w:type="spellEnd"/>
      <w:r w:rsidR="00333A87" w:rsidRPr="00820030">
        <w:rPr>
          <w:lang w:val="fr-FR"/>
        </w:rPr>
        <w:t xml:space="preserve"> à la Convention relative à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aviation civile internationale, il a été proposé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envisager de supprimer le Volume II de la publication OMM-N</w:t>
      </w:r>
      <w:r w:rsidR="00333A87" w:rsidRPr="00820030">
        <w:rPr>
          <w:vertAlign w:val="superscript"/>
          <w:lang w:val="fr-FR"/>
        </w:rPr>
        <w:t>o</w:t>
      </w:r>
      <w:r w:rsidR="00333A87" w:rsidRPr="00820030">
        <w:rPr>
          <w:lang w:val="fr-FR"/>
        </w:rPr>
        <w:t xml:space="preserve"> 49 tout en maintenant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proofErr w:type="spellStart"/>
      <w:r w:rsidR="00333A87" w:rsidRPr="00820030">
        <w:rPr>
          <w:lang w:val="fr-FR"/>
        </w:rPr>
        <w:t>OACI</w:t>
      </w:r>
      <w:proofErr w:type="spellEnd"/>
      <w:r w:rsidR="00333A87" w:rsidRPr="00820030">
        <w:rPr>
          <w:lang w:val="fr-FR"/>
        </w:rPr>
        <w:t xml:space="preserve"> en tant que principale publication réglementaire pour tous les fournisseurs et utilisateurs. La reproduction de matériel réglementaire déjà produit par une autre institution des Nations Unies a été jugée incompatible avec les principes du système de gestion de la qualité, étant donné que les processus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approbation et les voies de publication parallèles et asynchrones aboutissent souvent à des normes et pratiques recommandées internationales divergentes ou non séquentielles, au</w:t>
      </w:r>
      <w:r w:rsidR="00333A87" w:rsidRPr="002E2585">
        <w:rPr>
          <w:lang w:val="fr-FR"/>
        </w:rPr>
        <w:t> </w:t>
      </w:r>
      <w:r w:rsidR="00333A87" w:rsidRPr="00820030">
        <w:rPr>
          <w:lang w:val="fr-FR"/>
        </w:rPr>
        <w:t>détriment des fournisseurs et utilisateurs de services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assistance météorologique à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 xml:space="preserve">aéronautique. En outre, la reproduction régulière (généralement une fois tous les </w:t>
      </w:r>
      <w:r w:rsidR="00B005D6">
        <w:rPr>
          <w:lang w:val="fr-FR"/>
        </w:rPr>
        <w:t>deux</w:t>
      </w:r>
      <w:r w:rsidR="00333A87" w:rsidRPr="00820030">
        <w:rPr>
          <w:lang w:val="fr-FR"/>
        </w:rPr>
        <w:t xml:space="preserve"> ou </w:t>
      </w:r>
      <w:r w:rsidR="00B005D6">
        <w:rPr>
          <w:lang w:val="fr-FR"/>
        </w:rPr>
        <w:t xml:space="preserve">trois </w:t>
      </w:r>
      <w:r w:rsidR="00333A87" w:rsidRPr="00820030">
        <w:rPr>
          <w:lang w:val="fr-FR"/>
        </w:rPr>
        <w:t>ans)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proofErr w:type="spellStart"/>
      <w:r w:rsidR="00333A87" w:rsidRPr="00820030">
        <w:rPr>
          <w:lang w:val="fr-FR"/>
        </w:rPr>
        <w:t>OACI</w:t>
      </w:r>
      <w:proofErr w:type="spellEnd"/>
      <w:r w:rsidR="00333A87" w:rsidRPr="00820030">
        <w:rPr>
          <w:lang w:val="fr-FR"/>
        </w:rPr>
        <w:t xml:space="preserve"> comme Volume II de la publication OMM-N</w:t>
      </w:r>
      <w:r w:rsidR="00333A87" w:rsidRPr="00820030">
        <w:rPr>
          <w:vertAlign w:val="superscript"/>
          <w:lang w:val="fr-FR"/>
        </w:rPr>
        <w:t>o</w:t>
      </w:r>
      <w:r w:rsidR="00333A87" w:rsidRPr="00820030">
        <w:rPr>
          <w:lang w:val="fr-FR"/>
        </w:rPr>
        <w:t xml:space="preserve"> 49 s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avère chronophage et onéreuse pour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OMM sur le plan éditorial</w:t>
      </w:r>
      <w:r w:rsidRPr="00333A87">
        <w:rPr>
          <w:lang w:val="fr-FR"/>
        </w:rPr>
        <w:t>.</w:t>
      </w:r>
    </w:p>
    <w:p w14:paraId="33196129" w14:textId="33B25A24" w:rsidR="00FB391F" w:rsidRPr="004B3EA7" w:rsidRDefault="00FB391F" w:rsidP="00FB391F">
      <w:pPr>
        <w:pStyle w:val="WMOBodyText"/>
        <w:spacing w:after="240"/>
        <w:ind w:right="-170"/>
        <w:rPr>
          <w:lang w:val="fr-FR"/>
        </w:rPr>
      </w:pPr>
      <w:r w:rsidRPr="004B3EA7">
        <w:rPr>
          <w:lang w:val="fr-FR"/>
        </w:rPr>
        <w:t>2.</w:t>
      </w:r>
      <w:r w:rsidRPr="004B3EA7">
        <w:rPr>
          <w:lang w:val="fr-FR"/>
        </w:rPr>
        <w:tab/>
      </w:r>
      <w:r w:rsidR="004B3EA7" w:rsidRPr="00820030">
        <w:rPr>
          <w:lang w:val="fr-FR"/>
        </w:rPr>
        <w:t xml:space="preserve">En janvier 2018, le </w:t>
      </w:r>
      <w:r w:rsidR="004A3AF5">
        <w:rPr>
          <w:lang w:val="fr-FR"/>
        </w:rPr>
        <w:t>G</w:t>
      </w:r>
      <w:r w:rsidR="004B3EA7" w:rsidRPr="00820030">
        <w:rPr>
          <w:lang w:val="fr-FR"/>
        </w:rPr>
        <w:t>roupe de gestion de la Commission de météorologie aéronautique (</w:t>
      </w:r>
      <w:proofErr w:type="spellStart"/>
      <w:r>
        <w:fldChar w:fldCharType="begin"/>
      </w:r>
      <w:r w:rsidRPr="00052F95">
        <w:rPr>
          <w:lang w:val="fr-FR"/>
          <w:rPrChange w:id="24" w:author="Fleur Gellé" w:date="2023-05-25T12:03:00Z">
            <w:rPr/>
          </w:rPrChange>
        </w:rPr>
        <w:instrText xml:space="preserve"> HYPERLINK "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wdLOR=cD63ED8E2%2DE5BE%2D594A%2D8AC5%2DBC83943ADB0F&amp;ga=1" </w:instrText>
      </w:r>
      <w:r>
        <w:fldChar w:fldCharType="separate"/>
      </w:r>
      <w:r w:rsidR="004B3EA7" w:rsidRPr="00820030">
        <w:rPr>
          <w:rStyle w:val="Hyperlink"/>
          <w:rFonts w:eastAsia="Arial" w:cs="Arial"/>
          <w:szCs w:val="21"/>
          <w:lang w:val="fr-FR" w:eastAsia="en-US"/>
        </w:rPr>
        <w:t>CMAé</w:t>
      </w:r>
      <w:proofErr w:type="spellEnd"/>
      <w:r w:rsidR="004B3EA7" w:rsidRPr="00820030">
        <w:rPr>
          <w:rStyle w:val="Hyperlink"/>
          <w:rFonts w:eastAsia="Arial" w:cs="Arial"/>
          <w:szCs w:val="21"/>
          <w:lang w:val="fr-FR" w:eastAsia="en-US"/>
        </w:rPr>
        <w:t>-</w:t>
      </w:r>
      <w:proofErr w:type="spellStart"/>
      <w:r w:rsidR="004B3EA7" w:rsidRPr="00820030">
        <w:rPr>
          <w:rStyle w:val="Hyperlink"/>
          <w:rFonts w:eastAsia="Arial" w:cs="Arial"/>
          <w:szCs w:val="21"/>
          <w:lang w:val="fr-FR" w:eastAsia="en-US"/>
        </w:rPr>
        <w:t>MG-2018</w:t>
      </w:r>
      <w:proofErr w:type="spellEnd"/>
      <w:r>
        <w:rPr>
          <w:rStyle w:val="Hyperlink"/>
          <w:rFonts w:eastAsia="Arial" w:cs="Arial"/>
          <w:szCs w:val="21"/>
          <w:lang w:val="fr-FR" w:eastAsia="en-US"/>
        </w:rPr>
        <w:fldChar w:fldCharType="end"/>
      </w:r>
      <w:r w:rsidR="004B3EA7" w:rsidRPr="00820030">
        <w:rPr>
          <w:lang w:val="fr-FR"/>
        </w:rPr>
        <w:t>) a soutenu la proposition de suppression du Volume II de la publication OMM-N</w:t>
      </w:r>
      <w:r w:rsidR="004B3EA7" w:rsidRPr="002E2585">
        <w:rPr>
          <w:lang w:val="fr-FR"/>
        </w:rPr>
        <w:t>°</w:t>
      </w:r>
      <w:r w:rsidR="004B3EA7" w:rsidRPr="00820030">
        <w:rPr>
          <w:lang w:val="fr-FR"/>
        </w:rPr>
        <w:t xml:space="preserve"> 49. En juillet 2018, </w:t>
      </w:r>
      <w:r w:rsidR="006957B8">
        <w:rPr>
          <w:lang w:val="fr-FR"/>
        </w:rPr>
        <w:t xml:space="preserve">à sa </w:t>
      </w:r>
      <w:r w:rsidR="004B3EA7" w:rsidRPr="00820030">
        <w:rPr>
          <w:lang w:val="fr-FR"/>
        </w:rPr>
        <w:t>seizième session</w:t>
      </w:r>
      <w:r w:rsidR="006957B8">
        <w:rPr>
          <w:lang w:val="fr-FR"/>
        </w:rPr>
        <w:t>,</w:t>
      </w:r>
      <w:r w:rsidR="004B3EA7" w:rsidRPr="00820030">
        <w:rPr>
          <w:lang w:val="fr-FR"/>
        </w:rPr>
        <w:t xml:space="preserve"> la Commission de météorologie aéronautique a demandé, par le biais de la </w:t>
      </w:r>
      <w:r>
        <w:fldChar w:fldCharType="begin"/>
      </w:r>
      <w:r w:rsidRPr="00052F95">
        <w:rPr>
          <w:lang w:val="fr-FR"/>
          <w:rPrChange w:id="25" w:author="Fleur Gellé" w:date="2023-05-25T12:03:00Z">
            <w:rPr/>
          </w:rPrChange>
        </w:rPr>
        <w:instrText xml:space="preserve"> HYPERLINK "https://library.wmo.int/doc_num.php?explnum_id=5238" \l "page=30" </w:instrText>
      </w:r>
      <w:r>
        <w:fldChar w:fldCharType="separate"/>
      </w:r>
      <w:r w:rsidR="004B3EA7" w:rsidRPr="00820030">
        <w:rPr>
          <w:rStyle w:val="Hyperlink"/>
          <w:rFonts w:eastAsia="Arial" w:cs="Arial"/>
          <w:szCs w:val="21"/>
          <w:lang w:val="fr-FR" w:eastAsia="en-US"/>
        </w:rPr>
        <w:t>recommandation 5 (</w:t>
      </w:r>
      <w:proofErr w:type="spellStart"/>
      <w:r w:rsidR="004B3EA7" w:rsidRPr="00820030">
        <w:rPr>
          <w:rStyle w:val="Hyperlink"/>
          <w:rFonts w:eastAsia="Arial" w:cs="Arial"/>
          <w:szCs w:val="21"/>
          <w:lang w:val="fr-FR" w:eastAsia="en-US"/>
        </w:rPr>
        <w:t>CMAé</w:t>
      </w:r>
      <w:proofErr w:type="spellEnd"/>
      <w:r w:rsidR="004B3EA7" w:rsidRPr="00820030">
        <w:rPr>
          <w:rStyle w:val="Hyperlink"/>
          <w:rFonts w:eastAsia="Arial" w:cs="Arial"/>
          <w:szCs w:val="21"/>
          <w:lang w:val="fr-FR" w:eastAsia="en-US"/>
        </w:rPr>
        <w:t>-16)</w:t>
      </w:r>
      <w:r>
        <w:rPr>
          <w:rStyle w:val="Hyperlink"/>
          <w:rFonts w:eastAsia="Arial" w:cs="Arial"/>
          <w:szCs w:val="21"/>
          <w:lang w:val="fr-FR" w:eastAsia="en-US"/>
        </w:rPr>
        <w:fldChar w:fldCharType="end"/>
      </w:r>
      <w:r w:rsidR="004B3EA7" w:rsidRPr="00820030">
        <w:rPr>
          <w:lang w:val="fr-FR"/>
        </w:rPr>
        <w:t>, la suppression du Volume II de la publication OMM-N</w:t>
      </w:r>
      <w:r w:rsidR="004B3EA7" w:rsidRPr="002E2585">
        <w:rPr>
          <w:lang w:val="fr-FR"/>
        </w:rPr>
        <w:t>°</w:t>
      </w:r>
      <w:r w:rsidR="004B3EA7" w:rsidRPr="00820030">
        <w:rPr>
          <w:lang w:val="fr-FR"/>
        </w:rPr>
        <w:t xml:space="preserve"> 49, assortie de plusieurs clauses d</w:t>
      </w:r>
      <w:r w:rsidR="00994A0C">
        <w:rPr>
          <w:lang w:val="fr-FR"/>
        </w:rPr>
        <w:t>’</w:t>
      </w:r>
      <w:r w:rsidR="004B3EA7" w:rsidRPr="00820030">
        <w:rPr>
          <w:lang w:val="fr-FR"/>
        </w:rPr>
        <w:t>habilitation à mettre en œuvre par l</w:t>
      </w:r>
      <w:r w:rsidR="00994A0C">
        <w:rPr>
          <w:lang w:val="fr-FR"/>
        </w:rPr>
        <w:t>’</w:t>
      </w:r>
      <w:r w:rsidR="004B3EA7" w:rsidRPr="00820030">
        <w:rPr>
          <w:lang w:val="fr-FR"/>
        </w:rPr>
        <w:t>OMM de concert avec l</w:t>
      </w:r>
      <w:r w:rsidR="00994A0C">
        <w:rPr>
          <w:lang w:val="fr-FR"/>
        </w:rPr>
        <w:t>’</w:t>
      </w:r>
      <w:proofErr w:type="spellStart"/>
      <w:r w:rsidR="004B3EA7" w:rsidRPr="00820030">
        <w:rPr>
          <w:lang w:val="fr-FR"/>
        </w:rPr>
        <w:t>OACI</w:t>
      </w:r>
      <w:proofErr w:type="spellEnd"/>
      <w:r w:rsidR="004B3EA7" w:rsidRPr="00820030">
        <w:rPr>
          <w:lang w:val="fr-FR"/>
        </w:rPr>
        <w:t>. En juin 2019, la recommandation 5 (</w:t>
      </w:r>
      <w:proofErr w:type="spellStart"/>
      <w:r w:rsidR="004B3EA7" w:rsidRPr="00820030">
        <w:rPr>
          <w:lang w:val="fr-FR"/>
        </w:rPr>
        <w:t>CMAé</w:t>
      </w:r>
      <w:proofErr w:type="spellEnd"/>
      <w:r w:rsidR="004B3EA7" w:rsidRPr="00820030">
        <w:rPr>
          <w:lang w:val="fr-FR"/>
        </w:rPr>
        <w:t xml:space="preserve">-16) a été approuvée </w:t>
      </w:r>
      <w:r w:rsidR="00495C11">
        <w:rPr>
          <w:lang w:val="fr-FR"/>
        </w:rPr>
        <w:t>par le D</w:t>
      </w:r>
      <w:r w:rsidR="004B3EA7" w:rsidRPr="00820030">
        <w:rPr>
          <w:lang w:val="fr-FR"/>
        </w:rPr>
        <w:t xml:space="preserve">ix-huitième Congrès météorologique </w:t>
      </w:r>
      <w:proofErr w:type="gramStart"/>
      <w:r w:rsidR="004B3EA7" w:rsidRPr="00820030">
        <w:rPr>
          <w:lang w:val="fr-FR"/>
        </w:rPr>
        <w:t>mondial  au</w:t>
      </w:r>
      <w:proofErr w:type="gramEnd"/>
      <w:r w:rsidR="004B3EA7" w:rsidRPr="00820030">
        <w:rPr>
          <w:lang w:val="fr-FR"/>
        </w:rPr>
        <w:t xml:space="preserve"> moyen de la </w:t>
      </w:r>
      <w:r>
        <w:fldChar w:fldCharType="begin"/>
      </w:r>
      <w:r w:rsidRPr="00052F95">
        <w:rPr>
          <w:lang w:val="fr-FR"/>
          <w:rPrChange w:id="26" w:author="Fleur Gellé" w:date="2023-05-25T12:03:00Z">
            <w:rPr/>
          </w:rPrChange>
        </w:rPr>
        <w:instrText xml:space="preserve"> HYPERLINK "https://library.wmo.int/doc_num.php?explnum_id=9828" \l "page=116" </w:instrText>
      </w:r>
      <w:r>
        <w:fldChar w:fldCharType="separate"/>
      </w:r>
      <w:r w:rsidR="004B3EA7" w:rsidRPr="00820030">
        <w:rPr>
          <w:rStyle w:val="Hyperlink"/>
          <w:rFonts w:eastAsia="Arial" w:cs="Arial"/>
          <w:szCs w:val="21"/>
          <w:lang w:val="fr-FR" w:eastAsia="en-US"/>
        </w:rPr>
        <w:t>résolution 27 (</w:t>
      </w:r>
      <w:proofErr w:type="spellStart"/>
      <w:r w:rsidR="004B3EA7" w:rsidRPr="00820030">
        <w:rPr>
          <w:rStyle w:val="Hyperlink"/>
          <w:rFonts w:eastAsia="Arial" w:cs="Arial"/>
          <w:szCs w:val="21"/>
          <w:lang w:val="fr-FR" w:eastAsia="en-US"/>
        </w:rPr>
        <w:t>Cg-18</w:t>
      </w:r>
      <w:proofErr w:type="spellEnd"/>
      <w:r>
        <w:rPr>
          <w:rStyle w:val="Hyperlink"/>
          <w:rFonts w:eastAsia="Arial" w:cs="Arial"/>
          <w:szCs w:val="21"/>
          <w:lang w:val="fr-FR" w:eastAsia="en-US"/>
        </w:rPr>
        <w:fldChar w:fldCharType="end"/>
      </w:r>
      <w:r w:rsidR="004B3EA7" w:rsidRPr="00820030">
        <w:rPr>
          <w:rStyle w:val="Hyperlink"/>
          <w:rFonts w:eastAsia="Arial" w:cs="Arial"/>
          <w:szCs w:val="21"/>
          <w:lang w:val="fr-FR" w:eastAsia="en-US"/>
        </w:rPr>
        <w:t>)</w:t>
      </w:r>
    </w:p>
    <w:p w14:paraId="6FB1276D" w14:textId="3DA85FA5" w:rsidR="00FB391F" w:rsidRPr="004B3EA7" w:rsidRDefault="00FB391F" w:rsidP="00FB391F">
      <w:pPr>
        <w:pStyle w:val="WMOBodyText"/>
        <w:rPr>
          <w:lang w:val="fr-FR"/>
        </w:rPr>
      </w:pPr>
      <w:r w:rsidRPr="007E2867">
        <w:rPr>
          <w:lang w:val="fr-FR"/>
        </w:rPr>
        <w:t>3.</w:t>
      </w:r>
      <w:r w:rsidRPr="007E2867">
        <w:rPr>
          <w:lang w:val="fr-FR"/>
        </w:rPr>
        <w:tab/>
      </w:r>
      <w:r w:rsidR="007E2867" w:rsidRPr="00820030">
        <w:rPr>
          <w:lang w:val="fr-FR"/>
        </w:rPr>
        <w:t>Avec le concours d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un consultant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OMM, ainsi que des Secrétariats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OMM et de l</w:t>
      </w:r>
      <w:r w:rsidR="00994A0C">
        <w:rPr>
          <w:lang w:val="fr-FR"/>
        </w:rPr>
        <w:t>’</w:t>
      </w:r>
      <w:proofErr w:type="spellStart"/>
      <w:r w:rsidR="007E2867" w:rsidRPr="00820030">
        <w:rPr>
          <w:lang w:val="fr-FR"/>
        </w:rPr>
        <w:t>OACI</w:t>
      </w:r>
      <w:proofErr w:type="spellEnd"/>
      <w:r w:rsidR="007E2867" w:rsidRPr="00820030">
        <w:rPr>
          <w:lang w:val="fr-FR"/>
        </w:rPr>
        <w:t>, le Comité permanent des services à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aviation (SC-</w:t>
      </w:r>
      <w:proofErr w:type="spellStart"/>
      <w:r w:rsidR="007E2867" w:rsidRPr="00820030">
        <w:rPr>
          <w:lang w:val="fr-FR"/>
        </w:rPr>
        <w:t>AVI</w:t>
      </w:r>
      <w:proofErr w:type="spellEnd"/>
      <w:r w:rsidR="007E2867" w:rsidRPr="00820030">
        <w:rPr>
          <w:lang w:val="fr-FR"/>
        </w:rPr>
        <w:t>) a examiné un large éventail de questions et de dispositions liées à la suppression du Volume II de la publication OMM</w:t>
      </w:r>
      <w:r w:rsidR="007E2867" w:rsidRPr="00820030">
        <w:rPr>
          <w:lang w:val="fr-FR"/>
        </w:rPr>
        <w:noBreakHyphen/>
        <w:t>N</w:t>
      </w:r>
      <w:r w:rsidR="007E2867" w:rsidRPr="002E2585">
        <w:rPr>
          <w:lang w:val="fr-FR"/>
        </w:rPr>
        <w:t>° </w:t>
      </w:r>
      <w:r w:rsidR="007E2867" w:rsidRPr="00820030">
        <w:rPr>
          <w:lang w:val="fr-FR"/>
        </w:rPr>
        <w:t>49, en</w:t>
      </w:r>
      <w:r w:rsidR="007E2867" w:rsidRPr="002E2585">
        <w:rPr>
          <w:lang w:val="fr-FR"/>
        </w:rPr>
        <w:t> </w:t>
      </w:r>
      <w:r w:rsidR="007E2867" w:rsidRPr="00820030">
        <w:rPr>
          <w:lang w:val="fr-FR"/>
        </w:rPr>
        <w:t>tenant compte, par exemple, du fait que les parties I et II de cette publication reproduisent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proofErr w:type="spellStart"/>
      <w:r w:rsidR="007E2867" w:rsidRPr="00820030">
        <w:rPr>
          <w:lang w:val="fr-FR"/>
        </w:rPr>
        <w:t>OACI</w:t>
      </w:r>
      <w:proofErr w:type="spellEnd"/>
      <w:r w:rsidR="007E2867" w:rsidRPr="00820030">
        <w:rPr>
          <w:lang w:val="fr-FR"/>
        </w:rPr>
        <w:t>, tandis que ses parties III et IV lui sont propres. Le SC-</w:t>
      </w:r>
      <w:proofErr w:type="spellStart"/>
      <w:r w:rsidR="007E2867" w:rsidRPr="00820030">
        <w:rPr>
          <w:lang w:val="fr-FR"/>
        </w:rPr>
        <w:t>AVI</w:t>
      </w:r>
      <w:proofErr w:type="spellEnd"/>
      <w:r w:rsidR="007E2867" w:rsidRPr="00820030">
        <w:rPr>
          <w:lang w:val="fr-FR"/>
        </w:rPr>
        <w:t xml:space="preserve"> a établi que la suppression du Volume II de la publication OMM-N</w:t>
      </w:r>
      <w:r w:rsidR="007E2867" w:rsidRPr="002E2585">
        <w:rPr>
          <w:lang w:val="fr-FR"/>
        </w:rPr>
        <w:t>°</w:t>
      </w:r>
      <w:r w:rsidR="007E2867" w:rsidRPr="00820030">
        <w:rPr>
          <w:lang w:val="fr-FR"/>
        </w:rPr>
        <w:t xml:space="preserve"> 49 devrait intervenir en deux étapes, ainsi qu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il suit</w:t>
      </w:r>
      <w:r w:rsidRPr="007E2867">
        <w:rPr>
          <w:lang w:val="fr-FR"/>
        </w:rPr>
        <w:t xml:space="preserve">: 1) </w:t>
      </w:r>
      <w:r w:rsidR="00E344BF">
        <w:rPr>
          <w:lang w:val="fr-FR"/>
        </w:rPr>
        <w:t>s</w:t>
      </w:r>
      <w:r w:rsidR="00BB0DFE" w:rsidRPr="00820030">
        <w:rPr>
          <w:lang w:val="fr-FR"/>
        </w:rPr>
        <w:t xml:space="preserve">upprimer la Partie I, </w:t>
      </w:r>
      <w:r w:rsidR="00BB0DFE" w:rsidRPr="00820030">
        <w:rPr>
          <w:i/>
          <w:iCs/>
          <w:lang w:val="fr-FR"/>
        </w:rPr>
        <w:t>Normes et pratiques recommandées internationales: normes et pratiques recommandées essentielles,</w:t>
      </w:r>
      <w:r w:rsidR="00BB0DFE" w:rsidRPr="00820030">
        <w:rPr>
          <w:lang w:val="fr-FR"/>
        </w:rPr>
        <w:t xml:space="preserve"> et la Partie II, </w:t>
      </w:r>
      <w:r w:rsidR="00BB0DFE" w:rsidRPr="00820030">
        <w:rPr>
          <w:i/>
          <w:iCs/>
          <w:lang w:val="fr-FR"/>
        </w:rPr>
        <w:t>Normes et pratiques recommandées internationales: appendices et suppléments</w:t>
      </w:r>
      <w:r w:rsidR="00BB0DFE" w:rsidRPr="00820030">
        <w:rPr>
          <w:lang w:val="fr-FR"/>
        </w:rPr>
        <w:t xml:space="preserve"> du Volume II de la publication OMM-N</w:t>
      </w:r>
      <w:r w:rsidR="00BB0DFE" w:rsidRPr="002E2585">
        <w:rPr>
          <w:lang w:val="fr-FR"/>
        </w:rPr>
        <w:t>°</w:t>
      </w:r>
      <w:r w:rsidR="00BB0DFE" w:rsidRPr="00820030">
        <w:rPr>
          <w:lang w:val="fr-FR"/>
        </w:rPr>
        <w:t xml:space="preserve"> 49, à compter du 31 décembre 2023;</w:t>
      </w:r>
      <w:r w:rsidR="00BB0DFE" w:rsidRPr="00BB0DFE">
        <w:rPr>
          <w:lang w:val="fr-FR"/>
        </w:rPr>
        <w:t xml:space="preserve"> </w:t>
      </w:r>
      <w:r w:rsidR="006C79BC">
        <w:rPr>
          <w:lang w:val="fr-FR"/>
        </w:rPr>
        <w:t xml:space="preserve">et </w:t>
      </w:r>
      <w:r w:rsidRPr="00BB0DFE">
        <w:rPr>
          <w:lang w:val="fr-FR"/>
        </w:rPr>
        <w:t xml:space="preserve">2) </w:t>
      </w:r>
      <w:r w:rsidR="00E344BF">
        <w:rPr>
          <w:lang w:val="fr-FR"/>
        </w:rPr>
        <w:t>s</w:t>
      </w:r>
      <w:r w:rsidR="00E344BF" w:rsidRPr="00820030">
        <w:rPr>
          <w:lang w:val="fr-FR"/>
        </w:rPr>
        <w:t xml:space="preserve">upprimer la Partie III, </w:t>
      </w:r>
      <w:r w:rsidR="00E344BF" w:rsidRPr="00820030">
        <w:rPr>
          <w:i/>
          <w:iCs/>
          <w:lang w:val="fr-FR"/>
        </w:rPr>
        <w:t>Climatologie aéronautique,</w:t>
      </w:r>
      <w:r w:rsidR="00E344BF" w:rsidRPr="00820030">
        <w:rPr>
          <w:lang w:val="fr-FR"/>
        </w:rPr>
        <w:t xml:space="preserve"> et la Partie IV, </w:t>
      </w:r>
      <w:r w:rsidR="00E344BF" w:rsidRPr="00820030">
        <w:rPr>
          <w:i/>
          <w:iCs/>
          <w:lang w:val="fr-FR"/>
        </w:rPr>
        <w:t xml:space="preserve">Forme de </w:t>
      </w:r>
      <w:r w:rsidR="009D34C1" w:rsidRPr="00820030">
        <w:rPr>
          <w:i/>
          <w:iCs/>
          <w:lang w:val="fr-FR"/>
        </w:rPr>
        <w:t xml:space="preserve">présentation </w:t>
      </w:r>
      <w:r w:rsidR="009D34C1">
        <w:rPr>
          <w:i/>
          <w:iCs/>
          <w:lang w:val="fr-FR"/>
        </w:rPr>
        <w:t xml:space="preserve">et </w:t>
      </w:r>
      <w:r w:rsidR="00E344BF" w:rsidRPr="00820030">
        <w:rPr>
          <w:i/>
          <w:iCs/>
          <w:lang w:val="fr-FR"/>
        </w:rPr>
        <w:t>préparation de la documentation de vol,</w:t>
      </w:r>
      <w:r w:rsidR="00E344BF" w:rsidRPr="00820030">
        <w:rPr>
          <w:lang w:val="fr-FR"/>
        </w:rPr>
        <w:t xml:space="preserve"> du Volume II de la publication OMM-N</w:t>
      </w:r>
      <w:r w:rsidR="00E344BF" w:rsidRPr="002E2585">
        <w:rPr>
          <w:lang w:val="fr-FR"/>
        </w:rPr>
        <w:t>°</w:t>
      </w:r>
      <w:r w:rsidR="00E344BF" w:rsidRPr="00820030">
        <w:rPr>
          <w:lang w:val="fr-FR"/>
        </w:rPr>
        <w:t xml:space="preserve"> 49, dès l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>incorporation des passages qui continuent d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 xml:space="preserve">être pertinents dans les </w:t>
      </w:r>
      <w:r w:rsidR="00E344BF" w:rsidRPr="00820030">
        <w:rPr>
          <w:i/>
          <w:iCs/>
          <w:lang w:val="fr-FR"/>
        </w:rPr>
        <w:t>Procédures pour les services de navigation aérienne</w:t>
      </w:r>
      <w:r w:rsidR="00E344BF" w:rsidRPr="00820030">
        <w:rPr>
          <w:lang w:val="fr-FR"/>
        </w:rPr>
        <w:t xml:space="preserve"> </w:t>
      </w:r>
      <w:r w:rsidR="00E344BF" w:rsidRPr="002E2585">
        <w:rPr>
          <w:lang w:val="fr-FR"/>
        </w:rPr>
        <w:t>–</w:t>
      </w:r>
      <w:r w:rsidR="00E344BF" w:rsidRPr="00820030">
        <w:rPr>
          <w:lang w:val="fr-FR"/>
        </w:rPr>
        <w:t xml:space="preserve"> </w:t>
      </w:r>
      <w:r w:rsidR="00E344BF" w:rsidRPr="00820030">
        <w:rPr>
          <w:i/>
          <w:iCs/>
          <w:lang w:val="fr-FR"/>
        </w:rPr>
        <w:t>Météorologie</w:t>
      </w:r>
      <w:r w:rsidR="00E344BF" w:rsidRPr="00820030">
        <w:rPr>
          <w:lang w:val="fr-FR"/>
        </w:rPr>
        <w:t xml:space="preserve"> (PANS-MET) (document 10157) de l</w:t>
      </w:r>
      <w:r w:rsidR="00994A0C">
        <w:rPr>
          <w:lang w:val="fr-FR"/>
        </w:rPr>
        <w:t>’</w:t>
      </w:r>
      <w:proofErr w:type="spellStart"/>
      <w:r w:rsidR="00E344BF" w:rsidRPr="00820030">
        <w:rPr>
          <w:lang w:val="fr-FR"/>
        </w:rPr>
        <w:t>OACI</w:t>
      </w:r>
      <w:proofErr w:type="spellEnd"/>
      <w:r w:rsidR="00E344BF" w:rsidRPr="00820030">
        <w:rPr>
          <w:lang w:val="fr-FR"/>
        </w:rPr>
        <w:t>, de préférence dans le cadre de l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>Amendement 1 aux PANS-MET (selon un délai fixé à titre provisoire à 2026).</w:t>
      </w:r>
    </w:p>
    <w:p w14:paraId="7A427003" w14:textId="24EA3D77" w:rsidR="00FB391F" w:rsidRPr="001A67A8" w:rsidRDefault="00FB391F" w:rsidP="001A67A8">
      <w:pPr>
        <w:pStyle w:val="WMOBodyText"/>
        <w:rPr>
          <w:lang w:val="fr-FR"/>
        </w:rPr>
      </w:pPr>
      <w:r w:rsidRPr="00472EFB">
        <w:rPr>
          <w:lang w:val="fr-FR"/>
        </w:rPr>
        <w:t xml:space="preserve">4. </w:t>
      </w:r>
      <w:r w:rsidRPr="00472EFB">
        <w:rPr>
          <w:lang w:val="fr-FR"/>
        </w:rPr>
        <w:tab/>
      </w:r>
      <w:r w:rsidR="002831AD" w:rsidRPr="00820030">
        <w:rPr>
          <w:color w:val="000000" w:themeColor="text1"/>
          <w:lang w:val="fr-FR"/>
        </w:rPr>
        <w:t>Pour aider les Membres de l</w:t>
      </w:r>
      <w:r w:rsidR="00994A0C">
        <w:rPr>
          <w:color w:val="000000" w:themeColor="text1"/>
          <w:lang w:val="fr-FR"/>
        </w:rPr>
        <w:t>’</w:t>
      </w:r>
      <w:r w:rsidR="002831AD" w:rsidRPr="00820030">
        <w:rPr>
          <w:color w:val="000000" w:themeColor="text1"/>
          <w:lang w:val="fr-FR"/>
        </w:rPr>
        <w:t>OMM et autres parties concernées à mieux comprendre la suppression du Volume II de la publication OMM-N</w:t>
      </w:r>
      <w:r w:rsidR="002831AD" w:rsidRPr="00820030">
        <w:rPr>
          <w:color w:val="000000" w:themeColor="text1"/>
          <w:vertAlign w:val="superscript"/>
          <w:lang w:val="fr-FR"/>
        </w:rPr>
        <w:t>o</w:t>
      </w:r>
      <w:r w:rsidR="002831AD" w:rsidRPr="00820030">
        <w:rPr>
          <w:color w:val="000000" w:themeColor="text1"/>
          <w:lang w:val="fr-FR"/>
        </w:rPr>
        <w:t xml:space="preserve"> 49, le SC-</w:t>
      </w:r>
      <w:proofErr w:type="spellStart"/>
      <w:r w:rsidR="002831AD" w:rsidRPr="00820030">
        <w:rPr>
          <w:color w:val="000000" w:themeColor="text1"/>
          <w:lang w:val="fr-FR"/>
        </w:rPr>
        <w:t>AVI</w:t>
      </w:r>
      <w:proofErr w:type="spellEnd"/>
      <w:r w:rsidR="002831AD" w:rsidRPr="00820030">
        <w:rPr>
          <w:color w:val="000000" w:themeColor="text1"/>
          <w:lang w:val="fr-FR"/>
        </w:rPr>
        <w:t xml:space="preserve"> a préparé un </w:t>
      </w:r>
      <w:r>
        <w:fldChar w:fldCharType="begin"/>
      </w:r>
      <w:r w:rsidRPr="00052F95">
        <w:rPr>
          <w:lang w:val="fr-FR"/>
          <w:rPrChange w:id="27" w:author="Fleur Gellé" w:date="2023-05-25T12:03:00Z">
            <w:rPr/>
          </w:rPrChange>
        </w:rPr>
        <w:instrText xml:space="preserve"> HYPERLINK "https://community.wmo.int/activity-areas/aviation/resources/tech-regs-v2-discontinuation" </w:instrText>
      </w:r>
      <w:r>
        <w:fldChar w:fldCharType="separate"/>
      </w:r>
      <w:r w:rsidR="002831AD" w:rsidRPr="001A67A8">
        <w:rPr>
          <w:rStyle w:val="Hyperlink"/>
          <w:rFonts w:eastAsia="Arial" w:cs="Arial"/>
          <w:szCs w:val="21"/>
          <w:lang w:val="fr-FR" w:eastAsia="en-US"/>
        </w:rPr>
        <w:t>dossier de communication comprenant des</w:t>
      </w:r>
      <w:proofErr w:type="gramStart"/>
      <w:r w:rsidR="002831AD" w:rsidRPr="001A67A8">
        <w:rPr>
          <w:rStyle w:val="Hyperlink"/>
          <w:rFonts w:eastAsia="Arial" w:cs="Arial"/>
          <w:szCs w:val="21"/>
          <w:lang w:val="fr-FR" w:eastAsia="en-US"/>
        </w:rPr>
        <w:t xml:space="preserve"> «questions</w:t>
      </w:r>
      <w:proofErr w:type="gramEnd"/>
      <w:r w:rsidR="002831AD" w:rsidRPr="001A67A8">
        <w:rPr>
          <w:rStyle w:val="Hyperlink"/>
          <w:rFonts w:eastAsia="Arial" w:cs="Arial"/>
          <w:szCs w:val="21"/>
          <w:lang w:val="fr-FR" w:eastAsia="en-US"/>
        </w:rPr>
        <w:t xml:space="preserve"> fréquemment posées»</w:t>
      </w:r>
      <w:r>
        <w:rPr>
          <w:rStyle w:val="Hyperlink"/>
          <w:rFonts w:eastAsia="Arial" w:cs="Arial"/>
          <w:szCs w:val="21"/>
          <w:lang w:val="fr-FR" w:eastAsia="en-US"/>
        </w:rPr>
        <w:fldChar w:fldCharType="end"/>
      </w:r>
      <w:r w:rsidR="002831AD" w:rsidRPr="00820030">
        <w:rPr>
          <w:rStyle w:val="Hyperlink"/>
          <w:rFonts w:eastAsia="Arial" w:cs="Arial"/>
          <w:color w:val="000000" w:themeColor="text1"/>
          <w:szCs w:val="21"/>
          <w:lang w:val="fr-FR" w:eastAsia="en-US"/>
        </w:rPr>
        <w:t>.</w:t>
      </w:r>
    </w:p>
    <w:p w14:paraId="61D02730" w14:textId="0C5C04AE" w:rsidR="00FB391F" w:rsidRPr="00842072" w:rsidRDefault="001A67A8" w:rsidP="00272F9C">
      <w:pPr>
        <w:pStyle w:val="WMOBodyText"/>
        <w:keepNext/>
        <w:tabs>
          <w:tab w:val="left" w:pos="567"/>
        </w:tabs>
        <w:rPr>
          <w:b/>
          <w:bCs/>
          <w:lang w:val="fr-FR"/>
          <w:rPrChange w:id="28" w:author="Geneviève Delajod" w:date="2023-05-25T13:11:00Z">
            <w:rPr>
              <w:b/>
              <w:bCs/>
            </w:rPr>
          </w:rPrChange>
        </w:rPr>
      </w:pPr>
      <w:r w:rsidRPr="00842072">
        <w:rPr>
          <w:b/>
          <w:bCs/>
          <w:lang w:val="fr-FR"/>
          <w:rPrChange w:id="29" w:author="Geneviève Delajod" w:date="2023-05-25T13:11:00Z">
            <w:rPr>
              <w:b/>
              <w:bCs/>
            </w:rPr>
          </w:rPrChange>
        </w:rPr>
        <w:lastRenderedPageBreak/>
        <w:t>Mesure attendue</w:t>
      </w:r>
    </w:p>
    <w:p w14:paraId="097C3F46" w14:textId="0815E752" w:rsidR="00FB391F" w:rsidRPr="0076402D" w:rsidRDefault="00052F95" w:rsidP="00052F95">
      <w:pPr>
        <w:pStyle w:val="WMOBodyText"/>
        <w:keepNext/>
        <w:rPr>
          <w:lang w:val="fr-FR"/>
        </w:rPr>
      </w:pPr>
      <w:bookmarkStart w:id="30" w:name="_Ref108012355"/>
      <w:r w:rsidRPr="0076402D">
        <w:rPr>
          <w:lang w:val="fr-FR"/>
        </w:rPr>
        <w:t>5.</w:t>
      </w:r>
      <w:r w:rsidRPr="0076402D">
        <w:rPr>
          <w:lang w:val="fr-FR"/>
        </w:rPr>
        <w:tab/>
      </w:r>
      <w:r w:rsidR="00B17631" w:rsidRPr="0076402D">
        <w:rPr>
          <w:lang w:val="fr-FR"/>
        </w:rPr>
        <w:t>Via la r</w:t>
      </w:r>
      <w:r w:rsidR="00FB391F" w:rsidRPr="0076402D">
        <w:rPr>
          <w:lang w:val="fr-FR"/>
        </w:rPr>
        <w:t>ecomm</w:t>
      </w:r>
      <w:r w:rsidR="00B17631" w:rsidRPr="0076402D">
        <w:rPr>
          <w:lang w:val="fr-FR"/>
        </w:rPr>
        <w:t>a</w:t>
      </w:r>
      <w:r w:rsidR="00FB391F" w:rsidRPr="0076402D">
        <w:rPr>
          <w:lang w:val="fr-FR"/>
        </w:rPr>
        <w:t>ndation 6 (</w:t>
      </w:r>
      <w:proofErr w:type="spellStart"/>
      <w:r w:rsidR="00FB391F" w:rsidRPr="0076402D">
        <w:rPr>
          <w:lang w:val="fr-FR"/>
        </w:rPr>
        <w:t>SERCOM</w:t>
      </w:r>
      <w:proofErr w:type="spellEnd"/>
      <w:r w:rsidR="00FB391F" w:rsidRPr="0076402D">
        <w:rPr>
          <w:lang w:val="fr-FR"/>
        </w:rPr>
        <w:t xml:space="preserve">-2), </w:t>
      </w:r>
      <w:r w:rsidR="00B17631" w:rsidRPr="0076402D">
        <w:rPr>
          <w:lang w:val="fr-FR"/>
        </w:rPr>
        <w:t xml:space="preserve">la </w:t>
      </w:r>
      <w:r w:rsidR="00FB391F" w:rsidRPr="0076402D">
        <w:rPr>
          <w:lang w:val="fr-FR"/>
        </w:rPr>
        <w:t xml:space="preserve">Commission </w:t>
      </w:r>
      <w:r w:rsidR="00B17631" w:rsidRPr="0076402D">
        <w:rPr>
          <w:lang w:val="fr-FR"/>
        </w:rPr>
        <w:t xml:space="preserve">des services a souscrit au </w:t>
      </w:r>
      <w:r w:rsidR="00FB391F" w:rsidRPr="0076402D">
        <w:rPr>
          <w:lang w:val="fr-FR"/>
        </w:rPr>
        <w:t xml:space="preserve">plan </w:t>
      </w:r>
      <w:r w:rsidR="00B17631" w:rsidRPr="0076402D">
        <w:rPr>
          <w:lang w:val="fr-FR"/>
        </w:rPr>
        <w:t>d</w:t>
      </w:r>
      <w:r w:rsidR="00994A0C">
        <w:rPr>
          <w:lang w:val="fr-FR"/>
        </w:rPr>
        <w:t>’</w:t>
      </w:r>
      <w:r w:rsidR="00FB391F" w:rsidRPr="0076402D">
        <w:rPr>
          <w:lang w:val="fr-FR"/>
        </w:rPr>
        <w:t xml:space="preserve">action </w:t>
      </w:r>
      <w:r w:rsidR="00B17631" w:rsidRPr="0076402D">
        <w:rPr>
          <w:lang w:val="fr-FR"/>
        </w:rPr>
        <w:t xml:space="preserve">pour la suppression du Volume II de la publication OMM-N° 49. </w:t>
      </w:r>
      <w:r w:rsidR="00A64C66" w:rsidRPr="0076402D">
        <w:rPr>
          <w:lang w:val="fr-FR"/>
        </w:rPr>
        <w:t>Compte tenu de ce qui précède,</w:t>
      </w:r>
      <w:r w:rsidR="00FB391F" w:rsidRPr="0076402D">
        <w:rPr>
          <w:lang w:val="fr-FR"/>
        </w:rPr>
        <w:t xml:space="preserve"> </w:t>
      </w:r>
      <w:r w:rsidR="00A64C66" w:rsidRPr="0076402D">
        <w:rPr>
          <w:lang w:val="fr-FR"/>
        </w:rPr>
        <w:t xml:space="preserve">le Congrès météorologique mondial est invité à </w:t>
      </w:r>
      <w:r w:rsidR="00FB391F" w:rsidRPr="0076402D">
        <w:rPr>
          <w:lang w:val="fr-FR"/>
        </w:rPr>
        <w:t>adopt</w:t>
      </w:r>
      <w:r w:rsidR="00A64C66" w:rsidRPr="0076402D">
        <w:rPr>
          <w:lang w:val="fr-FR"/>
        </w:rPr>
        <w:t>er</w:t>
      </w:r>
      <w:r w:rsidR="00FB391F" w:rsidRPr="0076402D">
        <w:rPr>
          <w:lang w:val="fr-FR"/>
        </w:rPr>
        <w:t xml:space="preserve"> </w:t>
      </w:r>
      <w:r w:rsidR="00A64C66" w:rsidRPr="0076402D">
        <w:rPr>
          <w:lang w:val="fr-FR"/>
        </w:rPr>
        <w:t>la ré</w:t>
      </w:r>
      <w:r w:rsidR="00FB391F" w:rsidRPr="0076402D">
        <w:rPr>
          <w:lang w:val="fr-FR"/>
        </w:rPr>
        <w:t>solution 4.1(</w:t>
      </w:r>
      <w:proofErr w:type="gramStart"/>
      <w:r w:rsidR="00FB391F" w:rsidRPr="0076402D">
        <w:rPr>
          <w:lang w:val="fr-FR"/>
        </w:rPr>
        <w:t>3)/</w:t>
      </w:r>
      <w:proofErr w:type="gramEnd"/>
      <w:r w:rsidR="00FB391F" w:rsidRPr="0076402D">
        <w:rPr>
          <w:lang w:val="fr-FR"/>
        </w:rPr>
        <w:t>1 (</w:t>
      </w:r>
      <w:proofErr w:type="spellStart"/>
      <w:r w:rsidR="00FB391F" w:rsidRPr="0076402D">
        <w:rPr>
          <w:lang w:val="fr-FR"/>
        </w:rPr>
        <w:t>Cg-19</w:t>
      </w:r>
      <w:proofErr w:type="spellEnd"/>
      <w:r w:rsidR="00FB391F" w:rsidRPr="0076402D">
        <w:rPr>
          <w:lang w:val="fr-FR"/>
        </w:rPr>
        <w:t>).</w:t>
      </w:r>
      <w:bookmarkEnd w:id="30"/>
      <w:r w:rsidR="00FB391F" w:rsidRPr="0076402D">
        <w:rPr>
          <w:lang w:val="fr-FR"/>
        </w:rPr>
        <w:br w:type="page"/>
      </w:r>
    </w:p>
    <w:p w14:paraId="7E9403F1" w14:textId="6FEE1B83" w:rsidR="00FB391F" w:rsidRPr="0076402D" w:rsidRDefault="0076402D" w:rsidP="00FB391F">
      <w:pPr>
        <w:pStyle w:val="Heading1"/>
        <w:rPr>
          <w:lang w:val="fr-FR"/>
        </w:rPr>
      </w:pPr>
      <w:r>
        <w:rPr>
          <w:lang w:val="fr-FR"/>
        </w:rPr>
        <w:lastRenderedPageBreak/>
        <w:t xml:space="preserve">projet de </w:t>
      </w:r>
      <w:r w:rsidR="00FB391F" w:rsidRPr="0076402D">
        <w:rPr>
          <w:lang w:val="fr-FR"/>
        </w:rPr>
        <w:t>R</w:t>
      </w:r>
      <w:r w:rsidRPr="0076402D">
        <w:rPr>
          <w:lang w:val="fr-FR"/>
        </w:rPr>
        <w:t>É</w:t>
      </w:r>
      <w:r w:rsidR="00FB391F" w:rsidRPr="0076402D">
        <w:rPr>
          <w:lang w:val="fr-FR"/>
        </w:rPr>
        <w:t>SOLUTION</w:t>
      </w:r>
    </w:p>
    <w:p w14:paraId="0F683881" w14:textId="5B5F0C6B" w:rsidR="00FB391F" w:rsidRPr="0076402D" w:rsidRDefault="0076402D" w:rsidP="00FB391F">
      <w:pPr>
        <w:pStyle w:val="Heading2"/>
        <w:rPr>
          <w:lang w:val="fr-FR"/>
        </w:rPr>
      </w:pPr>
      <w:r w:rsidRPr="0076402D">
        <w:rPr>
          <w:lang w:val="fr-FR"/>
        </w:rPr>
        <w:t>Projet de ré</w:t>
      </w:r>
      <w:r w:rsidR="00FB391F" w:rsidRPr="0076402D">
        <w:rPr>
          <w:lang w:val="fr-FR"/>
        </w:rPr>
        <w:t>solution 4.1(</w:t>
      </w:r>
      <w:proofErr w:type="gramStart"/>
      <w:r w:rsidR="00FB391F" w:rsidRPr="0076402D">
        <w:rPr>
          <w:lang w:val="fr-FR"/>
        </w:rPr>
        <w:t>3)/</w:t>
      </w:r>
      <w:proofErr w:type="gramEnd"/>
      <w:r w:rsidR="00FB391F" w:rsidRPr="0076402D">
        <w:rPr>
          <w:lang w:val="fr-FR"/>
        </w:rPr>
        <w:t>1 (</w:t>
      </w:r>
      <w:proofErr w:type="spellStart"/>
      <w:r w:rsidR="00FB391F" w:rsidRPr="0076402D">
        <w:rPr>
          <w:lang w:val="fr-FR"/>
        </w:rPr>
        <w:t>Cg-19</w:t>
      </w:r>
      <w:proofErr w:type="spellEnd"/>
      <w:r w:rsidR="00FB391F" w:rsidRPr="0076402D">
        <w:rPr>
          <w:lang w:val="fr-FR"/>
        </w:rPr>
        <w:t>)</w:t>
      </w:r>
    </w:p>
    <w:p w14:paraId="2C4C5B65" w14:textId="5BEC5D5A" w:rsidR="00FB391F" w:rsidRPr="0076402D" w:rsidRDefault="0076402D" w:rsidP="00FB391F">
      <w:pPr>
        <w:pStyle w:val="Heading2"/>
        <w:rPr>
          <w:lang w:val="fr-FR"/>
        </w:rPr>
      </w:pPr>
      <w:r w:rsidRPr="00820030">
        <w:rPr>
          <w:lang w:val="fr-FR"/>
        </w:rPr>
        <w:t>Plan d</w:t>
      </w:r>
      <w:r w:rsidR="00994A0C">
        <w:rPr>
          <w:lang w:val="fr-FR"/>
        </w:rPr>
        <w:t>’</w:t>
      </w:r>
      <w:r w:rsidRPr="00820030">
        <w:rPr>
          <w:lang w:val="fr-FR"/>
        </w:rPr>
        <w:t xml:space="preserve">action pour la suppression du </w:t>
      </w:r>
      <w:r w:rsidRPr="00820030">
        <w:rPr>
          <w:i/>
          <w:lang w:val="fr-FR"/>
        </w:rPr>
        <w:t>Règlement technique</w:t>
      </w:r>
      <w:r w:rsidRPr="00820030">
        <w:rPr>
          <w:lang w:val="fr-FR"/>
        </w:rPr>
        <w:t xml:space="preserve"> (OMM-N° 49), Volume II – </w:t>
      </w:r>
      <w:r w:rsidRPr="00820030">
        <w:rPr>
          <w:i/>
          <w:lang w:val="fr-FR"/>
        </w:rPr>
        <w:t>Assistance météorologique à la navigation aérienne internationale</w:t>
      </w:r>
    </w:p>
    <w:p w14:paraId="085B03D1" w14:textId="7FC64510" w:rsidR="00FB391F" w:rsidRPr="0080356C" w:rsidRDefault="0076402D" w:rsidP="00FB391F">
      <w:pPr>
        <w:pStyle w:val="WMOBodyText"/>
        <w:rPr>
          <w:lang w:val="fr-FR"/>
        </w:rPr>
      </w:pPr>
      <w:r w:rsidRPr="0080356C">
        <w:rPr>
          <w:lang w:val="fr-FR"/>
        </w:rPr>
        <w:t>LE CONGRÈS MÉTÉOROLOGIQUE MONDIAL</w:t>
      </w:r>
      <w:r w:rsidR="00FB391F" w:rsidRPr="0080356C">
        <w:rPr>
          <w:lang w:val="fr-FR"/>
        </w:rPr>
        <w:t>,</w:t>
      </w:r>
    </w:p>
    <w:p w14:paraId="26AE1F67" w14:textId="17DA200F" w:rsidR="00FB391F" w:rsidRPr="00072F55" w:rsidRDefault="0080356C" w:rsidP="00FB391F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820030">
        <w:rPr>
          <w:b/>
          <w:bCs/>
        </w:rPr>
        <w:t>Rappelant</w:t>
      </w:r>
      <w:r w:rsidRPr="00820030">
        <w:t xml:space="preserve"> la </w:t>
      </w:r>
      <w:hyperlink r:id="rId12" w:anchor="page=116" w:history="1">
        <w:r w:rsidRPr="00820030">
          <w:rPr>
            <w:rStyle w:val="Hyperlink"/>
            <w:szCs w:val="21"/>
          </w:rPr>
          <w:t>résolution 27 (</w:t>
        </w:r>
        <w:proofErr w:type="spellStart"/>
        <w:r w:rsidRPr="00820030">
          <w:rPr>
            <w:rStyle w:val="Hyperlink"/>
            <w:szCs w:val="21"/>
          </w:rPr>
          <w:t>Cg-18</w:t>
        </w:r>
        <w:proofErr w:type="spellEnd"/>
        <w:r w:rsidRPr="00820030">
          <w:rPr>
            <w:rStyle w:val="Hyperlink"/>
            <w:szCs w:val="21"/>
          </w:rPr>
          <w:t>)</w:t>
        </w:r>
      </w:hyperlink>
      <w:r w:rsidRPr="00820030">
        <w:t xml:space="preserve"> </w:t>
      </w:r>
      <w:r w:rsidR="00ED4750">
        <w:t>–</w:t>
      </w:r>
      <w:r w:rsidR="00626E33">
        <w:t xml:space="preserve"> </w:t>
      </w:r>
      <w:r w:rsidRPr="00820030">
        <w:rPr>
          <w:i/>
          <w:iCs/>
        </w:rPr>
        <w:t>Rapport de la seizième session de la Commission de météorologie aéronautique,</w:t>
      </w:r>
      <w:r w:rsidRPr="00820030">
        <w:t xml:space="preserve"> au moyen duquel a été approuvé la </w:t>
      </w:r>
      <w:hyperlink r:id="rId13" w:anchor="page=30" w:history="1">
        <w:r w:rsidRPr="00820030">
          <w:rPr>
            <w:rStyle w:val="Hyperlink"/>
            <w:szCs w:val="21"/>
          </w:rPr>
          <w:t>recommandation 5 (</w:t>
        </w:r>
        <w:proofErr w:type="spellStart"/>
        <w:r w:rsidRPr="00820030">
          <w:rPr>
            <w:rStyle w:val="Hyperlink"/>
            <w:szCs w:val="21"/>
          </w:rPr>
          <w:t>CMAé</w:t>
        </w:r>
        <w:proofErr w:type="spellEnd"/>
        <w:r w:rsidRPr="00820030">
          <w:rPr>
            <w:rStyle w:val="Hyperlink"/>
            <w:szCs w:val="21"/>
          </w:rPr>
          <w:t>-16)</w:t>
        </w:r>
      </w:hyperlink>
      <w:r w:rsidR="00A32471">
        <w:t xml:space="preserve">, </w:t>
      </w:r>
      <w:r w:rsidRPr="00820030">
        <w:t xml:space="preserve">relative à la suppression du </w:t>
      </w:r>
      <w:hyperlink r:id="rId14" w:history="1">
        <w:r w:rsidRPr="00820030">
          <w:rPr>
            <w:rStyle w:val="Hyperlink"/>
            <w:i/>
            <w:iCs/>
            <w:szCs w:val="21"/>
          </w:rPr>
          <w:t>Règlement technique</w:t>
        </w:r>
      </w:hyperlink>
      <w:r w:rsidRPr="00820030">
        <w:t xml:space="preserve"> (OMM-N° 49</w:t>
      </w:r>
      <w:r w:rsidRPr="00072F55">
        <w:t xml:space="preserve">), </w:t>
      </w:r>
      <w:r w:rsidRPr="001B65FF">
        <w:rPr>
          <w:i/>
          <w:iCs/>
        </w:rPr>
        <w:t>Volume II – Assistance</w:t>
      </w:r>
      <w:r w:rsidRPr="00072F55">
        <w:rPr>
          <w:i/>
          <w:iCs/>
        </w:rPr>
        <w:t xml:space="preserve"> météorologique à la navigation aérienne internationale</w:t>
      </w:r>
      <w:r w:rsidRPr="00072F55">
        <w:t>,</w:t>
      </w:r>
    </w:p>
    <w:p w14:paraId="00F767EC" w14:textId="43C92F8E" w:rsidR="00FB391F" w:rsidRPr="00072F55" w:rsidRDefault="00221FB0" w:rsidP="00FB391F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072F55">
        <w:rPr>
          <w:b/>
          <w:bCs/>
          <w:color w:val="000000" w:themeColor="text1"/>
        </w:rPr>
        <w:t>Prenant acte</w:t>
      </w:r>
      <w:r w:rsidR="00FB391F" w:rsidRPr="00072F55">
        <w:rPr>
          <w:b/>
          <w:bCs/>
          <w:color w:val="000000" w:themeColor="text1"/>
        </w:rPr>
        <w:t xml:space="preserve"> </w:t>
      </w:r>
      <w:r w:rsidR="00AC2156" w:rsidRPr="00072F55">
        <w:rPr>
          <w:color w:val="000000" w:themeColor="text1"/>
        </w:rPr>
        <w:t>de l</w:t>
      </w:r>
      <w:r w:rsidR="00994A0C">
        <w:rPr>
          <w:color w:val="000000" w:themeColor="text1"/>
        </w:rPr>
        <w:t>’</w:t>
      </w:r>
      <w:r w:rsidR="00AC2156" w:rsidRPr="00072F55">
        <w:rPr>
          <w:color w:val="000000" w:themeColor="text1"/>
        </w:rPr>
        <w:t xml:space="preserve">importance des </w:t>
      </w:r>
      <w:r w:rsidR="009D19D0" w:rsidRPr="00072F55">
        <w:rPr>
          <w:color w:val="000000" w:themeColor="text1"/>
        </w:rPr>
        <w:t>arrangements de travail conclus entre 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>Organisation</w:t>
      </w:r>
      <w:r w:rsidR="009D19D0" w:rsidRPr="00072F55">
        <w:rPr>
          <w:color w:val="000000" w:themeColor="text1"/>
        </w:rPr>
        <w:t xml:space="preserve"> météorologique mondiale </w:t>
      </w:r>
      <w:r w:rsidR="00FB391F" w:rsidRPr="00072F55">
        <w:rPr>
          <w:color w:val="000000" w:themeColor="text1"/>
        </w:rPr>
        <w:t>(</w:t>
      </w:r>
      <w:r w:rsidR="009D19D0" w:rsidRPr="00072F55">
        <w:rPr>
          <w:color w:val="000000" w:themeColor="text1"/>
        </w:rPr>
        <w:t>OMM</w:t>
      </w:r>
      <w:r w:rsidR="00FB391F" w:rsidRPr="00072F55">
        <w:rPr>
          <w:color w:val="000000" w:themeColor="text1"/>
        </w:rPr>
        <w:t xml:space="preserve">) </w:t>
      </w:r>
      <w:r w:rsidR="009D19D0" w:rsidRPr="00072F55">
        <w:rPr>
          <w:color w:val="000000" w:themeColor="text1"/>
        </w:rPr>
        <w:t xml:space="preserve">et </w:t>
      </w:r>
      <w:r w:rsidR="00192619" w:rsidRPr="00072F55">
        <w:rPr>
          <w:color w:val="000000" w:themeColor="text1"/>
        </w:rPr>
        <w:t>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>Organisation de 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 xml:space="preserve">aviation civile internationale </w:t>
      </w:r>
      <w:r w:rsidR="00FB391F" w:rsidRPr="00072F55">
        <w:rPr>
          <w:color w:val="000000" w:themeColor="text1"/>
        </w:rPr>
        <w:t>(</w:t>
      </w:r>
      <w:proofErr w:type="spellStart"/>
      <w:r w:rsidR="00192619" w:rsidRPr="00072F55">
        <w:rPr>
          <w:color w:val="000000" w:themeColor="text1"/>
        </w:rPr>
        <w:t>OACI</w:t>
      </w:r>
      <w:proofErr w:type="spellEnd"/>
      <w:r w:rsidR="00FB391F" w:rsidRPr="00072F55">
        <w:rPr>
          <w:color w:val="000000" w:themeColor="text1"/>
        </w:rPr>
        <w:t>),</w:t>
      </w:r>
    </w:p>
    <w:p w14:paraId="122CDF0F" w14:textId="58BEAF05" w:rsidR="00A00AEC" w:rsidRPr="00072F55" w:rsidRDefault="00A00AEC" w:rsidP="00A00AEC">
      <w:pPr>
        <w:pStyle w:val="WMOBodyText"/>
        <w:rPr>
          <w:lang w:val="fr-FR" w:eastAsia="en-US"/>
        </w:rPr>
      </w:pPr>
      <w:r w:rsidRPr="00072F55">
        <w:rPr>
          <w:b/>
          <w:bCs/>
          <w:lang w:val="fr-FR"/>
        </w:rPr>
        <w:t xml:space="preserve">Ayant examiné </w:t>
      </w:r>
      <w:r w:rsidRPr="00072F55">
        <w:rPr>
          <w:lang w:val="fr-FR"/>
        </w:rPr>
        <w:t xml:space="preserve">la </w:t>
      </w:r>
      <w:r>
        <w:fldChar w:fldCharType="begin"/>
      </w:r>
      <w:r w:rsidRPr="00052F95">
        <w:rPr>
          <w:lang w:val="fr-FR"/>
          <w:rPrChange w:id="31" w:author="Fleur Gellé" w:date="2023-05-25T12:03:00Z">
            <w:rPr/>
          </w:rPrChange>
        </w:rPr>
        <w:instrText xml:space="preserve"> HYPERLINK "https://meetings.wmo.int/SERCOM-2/_layouts/15/WopiFrame.aspx?sourcedoc=/SERCOM-2/French/2.%20Version%20provisoire%20du%20rapport%20(documents%20approuv%C3%A9s)/SERCOM-2-d05-1(6)-PLAN-OF-ACTION-WMO-49-V2-DISCONTINUATION-approved_fr.docx&amp;action=default" </w:instrText>
      </w:r>
      <w:r>
        <w:fldChar w:fldCharType="separate"/>
      </w:r>
      <w:r w:rsidRPr="00072F55">
        <w:rPr>
          <w:rStyle w:val="Hyperlink"/>
          <w:lang w:val="fr-FR"/>
        </w:rPr>
        <w:t xml:space="preserve">recommandation </w:t>
      </w:r>
      <w:r w:rsidR="00FC486A">
        <w:rPr>
          <w:rStyle w:val="Hyperlink"/>
          <w:lang w:val="fr-FR"/>
        </w:rPr>
        <w:t>6</w:t>
      </w:r>
      <w:r w:rsidRPr="00072F55">
        <w:rPr>
          <w:rStyle w:val="Hyperlink"/>
          <w:lang w:val="fr-FR"/>
        </w:rPr>
        <w:t xml:space="preserve"> (</w:t>
      </w:r>
      <w:proofErr w:type="spellStart"/>
      <w:r w:rsidRPr="00072F55">
        <w:rPr>
          <w:rStyle w:val="Hyperlink"/>
          <w:lang w:val="fr-FR"/>
        </w:rPr>
        <w:t>SERCOM</w:t>
      </w:r>
      <w:proofErr w:type="spellEnd"/>
      <w:r w:rsidRPr="00072F55">
        <w:rPr>
          <w:rStyle w:val="Hyperlink"/>
          <w:lang w:val="fr-FR"/>
        </w:rPr>
        <w:t>-2)</w:t>
      </w:r>
      <w:r>
        <w:rPr>
          <w:rStyle w:val="Hyperlink"/>
          <w:lang w:val="fr-FR"/>
        </w:rPr>
        <w:fldChar w:fldCharType="end"/>
      </w:r>
      <w:r w:rsidRPr="00072F55">
        <w:rPr>
          <w:lang w:val="fr-FR"/>
        </w:rPr>
        <w:t xml:space="preserve"> – Plan d</w:t>
      </w:r>
      <w:r w:rsidR="00994A0C">
        <w:rPr>
          <w:lang w:val="fr-FR"/>
        </w:rPr>
        <w:t>’</w:t>
      </w:r>
      <w:r w:rsidRPr="00072F55">
        <w:rPr>
          <w:lang w:val="fr-FR"/>
        </w:rPr>
        <w:t xml:space="preserve">action pour la suppression du </w:t>
      </w:r>
      <w:r w:rsidRPr="00072F55">
        <w:rPr>
          <w:i/>
          <w:iCs/>
          <w:lang w:val="fr-FR"/>
        </w:rPr>
        <w:t xml:space="preserve">Règlement technique </w:t>
      </w:r>
      <w:r w:rsidRPr="00072F55">
        <w:rPr>
          <w:lang w:val="fr-FR"/>
        </w:rPr>
        <w:t xml:space="preserve">(OMM-N° 49), </w:t>
      </w:r>
      <w:r w:rsidRPr="000F6063">
        <w:rPr>
          <w:i/>
          <w:iCs/>
          <w:lang w:val="fr-FR"/>
        </w:rPr>
        <w:t>Volume II – Assistance météorologique à la navigation aérienne internationale</w:t>
      </w:r>
      <w:r w:rsidRPr="00072F55">
        <w:rPr>
          <w:lang w:val="fr-FR"/>
        </w:rPr>
        <w:t>,</w:t>
      </w:r>
    </w:p>
    <w:p w14:paraId="7B07CF7D" w14:textId="3DD6F5C7" w:rsidR="00823CEB" w:rsidRPr="00823CEB" w:rsidRDefault="00823CEB" w:rsidP="00FB391F">
      <w:pPr>
        <w:spacing w:before="240" w:after="240"/>
        <w:ind w:right="-170"/>
        <w:jc w:val="left"/>
        <w:rPr>
          <w:color w:val="0000FF"/>
        </w:rPr>
      </w:pPr>
      <w:r w:rsidRPr="00072F55">
        <w:rPr>
          <w:b/>
          <w:bCs/>
        </w:rPr>
        <w:t>Prend note</w:t>
      </w:r>
      <w:r w:rsidRPr="00072F55">
        <w:t xml:space="preserve"> d</w:t>
      </w:r>
      <w:r w:rsidR="00994A0C">
        <w:t>’</w:t>
      </w:r>
      <w:r w:rsidRPr="00072F55">
        <w:t>un plan d</w:t>
      </w:r>
      <w:r w:rsidR="00994A0C">
        <w:t>’</w:t>
      </w:r>
      <w:r w:rsidRPr="00072F55">
        <w:t>action pour la suppression du Volume II</w:t>
      </w:r>
      <w:r w:rsidRPr="00820030">
        <w:t xml:space="preserve"> de la publication OMM-N</w:t>
      </w:r>
      <w:r w:rsidRPr="00A7056A">
        <w:t>°</w:t>
      </w:r>
      <w:r w:rsidRPr="00820030">
        <w:t xml:space="preserve"> 49, dont le texte figure en</w:t>
      </w:r>
      <w:r>
        <w:t xml:space="preserve"> </w:t>
      </w:r>
      <w:hyperlink w:anchor="_Annex_to_draft" w:history="1">
        <w:r w:rsidRPr="00823CEB">
          <w:rPr>
            <w:rStyle w:val="Hyperlink"/>
          </w:rPr>
          <w:t>annex</w:t>
        </w:r>
      </w:hyperlink>
      <w:r>
        <w:rPr>
          <w:rStyle w:val="Hyperlink"/>
        </w:rPr>
        <w:t>e</w:t>
      </w:r>
      <w:r>
        <w:t xml:space="preserve"> de la présente </w:t>
      </w:r>
      <w:proofErr w:type="gramStart"/>
      <w:r>
        <w:t>résolution;</w:t>
      </w:r>
      <w:proofErr w:type="gramEnd"/>
    </w:p>
    <w:p w14:paraId="3A6CA4CB" w14:textId="6217AE8D" w:rsidR="00E8030B" w:rsidRPr="00820030" w:rsidRDefault="003950C0" w:rsidP="00E8030B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>Approuve</w:t>
      </w:r>
      <w:r w:rsidRPr="00820030">
        <w:rPr>
          <w:lang w:val="fr-FR"/>
        </w:rPr>
        <w:t xml:space="preserve"> la suppression du </w:t>
      </w:r>
      <w:r>
        <w:fldChar w:fldCharType="begin"/>
      </w:r>
      <w:r w:rsidRPr="00052F95">
        <w:rPr>
          <w:lang w:val="fr-FR"/>
          <w:rPrChange w:id="32" w:author="Fleur Gellé" w:date="2023-05-25T12:03:00Z">
            <w:rPr/>
          </w:rPrChange>
        </w:rPr>
        <w:instrText xml:space="preserve"> HYPERLINK "https://library.wmo.int/doc_num.php?explnum_id=10717" </w:instrText>
      </w:r>
      <w:r>
        <w:fldChar w:fldCharType="separate"/>
      </w:r>
      <w:r w:rsidRPr="00820030">
        <w:rPr>
          <w:rStyle w:val="Hyperlink"/>
          <w:rFonts w:eastAsia="Arial" w:cs="Arial"/>
          <w:i/>
          <w:iCs/>
          <w:szCs w:val="21"/>
          <w:lang w:val="fr-FR" w:eastAsia="en-US"/>
        </w:rPr>
        <w:t>Règlement technique</w:t>
      </w:r>
      <w:r>
        <w:rPr>
          <w:rStyle w:val="Hyperlink"/>
          <w:rFonts w:eastAsia="Arial" w:cs="Arial"/>
          <w:i/>
          <w:iCs/>
          <w:szCs w:val="21"/>
          <w:lang w:val="fr-FR" w:eastAsia="en-US"/>
        </w:rPr>
        <w:fldChar w:fldCharType="end"/>
      </w:r>
      <w:r w:rsidRPr="00820030">
        <w:rPr>
          <w:lang w:val="fr-FR"/>
        </w:rPr>
        <w:t xml:space="preserve"> (OMM-N</w:t>
      </w:r>
      <w:r w:rsidRPr="00A7056A">
        <w:rPr>
          <w:lang w:val="fr-FR"/>
        </w:rPr>
        <w:t>°</w:t>
      </w:r>
      <w:r w:rsidRPr="00820030">
        <w:rPr>
          <w:lang w:val="fr-FR"/>
        </w:rPr>
        <w:t xml:space="preserve"> 49), </w:t>
      </w:r>
      <w:r w:rsidRPr="00F60E38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</w:t>
      </w:r>
      <w:r w:rsidR="00F60E38">
        <w:rPr>
          <w:lang w:val="fr-FR"/>
        </w:rPr>
        <w:t xml:space="preserve">, </w:t>
      </w:r>
      <w:r w:rsidRPr="00820030">
        <w:rPr>
          <w:lang w:val="fr-FR"/>
        </w:rPr>
        <w:t xml:space="preserve">comme </w:t>
      </w:r>
      <w:proofErr w:type="gramStart"/>
      <w:r w:rsidRPr="00820030">
        <w:rPr>
          <w:lang w:val="fr-FR"/>
        </w:rPr>
        <w:t>suit:</w:t>
      </w:r>
      <w:proofErr w:type="gramEnd"/>
    </w:p>
    <w:p w14:paraId="74FACF9E" w14:textId="77777777" w:rsidR="00E8030B" w:rsidRPr="00820030" w:rsidRDefault="00E8030B" w:rsidP="00E8030B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1)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La Partie I, </w:t>
      </w:r>
      <w:r w:rsidRPr="00820030">
        <w:rPr>
          <w:i/>
          <w:iCs/>
        </w:rPr>
        <w:t xml:space="preserve">Normes et pratiques recommandées </w:t>
      </w:r>
      <w:proofErr w:type="gramStart"/>
      <w:r w:rsidRPr="00820030">
        <w:rPr>
          <w:i/>
          <w:iCs/>
        </w:rPr>
        <w:t>internationales:</w:t>
      </w:r>
      <w:proofErr w:type="gramEnd"/>
      <w:r w:rsidRPr="00820030">
        <w:rPr>
          <w:i/>
          <w:iCs/>
        </w:rPr>
        <w:t xml:space="preserve"> normes et pratiques recommandées essentielles,</w:t>
      </w:r>
      <w:r w:rsidRPr="00820030">
        <w:t xml:space="preserve"> et la Partie II, </w:t>
      </w:r>
      <w:r w:rsidRPr="00820030">
        <w:rPr>
          <w:i/>
          <w:iCs/>
        </w:rPr>
        <w:t>Normes et pratiques recommandées internationales: appendices et suppléments,</w:t>
      </w:r>
      <w:r w:rsidRPr="00820030">
        <w:t xml:space="preserve"> du Volume II de la publication OMM-N</w:t>
      </w:r>
      <w:r w:rsidRPr="00A7056A">
        <w:t>° </w:t>
      </w:r>
      <w:r w:rsidRPr="00820030">
        <w:t>49 sont supprimées à compter du 31 décembre 2023</w:t>
      </w:r>
      <w:r w:rsidRPr="00820030">
        <w:rPr>
          <w:rFonts w:eastAsia="Times New Roman" w:cs="Times New Roman"/>
          <w:lang w:eastAsia="zh-TW"/>
        </w:rPr>
        <w:t xml:space="preserve">; </w:t>
      </w:r>
    </w:p>
    <w:p w14:paraId="54FBD25D" w14:textId="1FF76407" w:rsidR="00E8030B" w:rsidRPr="00820030" w:rsidRDefault="00E8030B" w:rsidP="00E8030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2)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La Partie III, </w:t>
      </w:r>
      <w:r w:rsidRPr="00820030">
        <w:rPr>
          <w:i/>
          <w:iCs/>
        </w:rPr>
        <w:t>Climatologie aéronautique,</w:t>
      </w:r>
      <w:r w:rsidRPr="00820030">
        <w:t xml:space="preserve"> et la Partie IV, </w:t>
      </w:r>
      <w:r w:rsidR="009C0CB5" w:rsidRPr="00820030">
        <w:rPr>
          <w:i/>
          <w:iCs/>
        </w:rPr>
        <w:t xml:space="preserve">Forme de présentation </w:t>
      </w:r>
      <w:r w:rsidR="009C0CB5">
        <w:rPr>
          <w:i/>
          <w:iCs/>
        </w:rPr>
        <w:t xml:space="preserve">et </w:t>
      </w:r>
      <w:r w:rsidR="009C0CB5" w:rsidRPr="00820030">
        <w:rPr>
          <w:i/>
          <w:iCs/>
        </w:rPr>
        <w:t>préparation de la documentation de vol</w:t>
      </w:r>
      <w:r w:rsidRPr="00820030">
        <w:rPr>
          <w:i/>
          <w:iCs/>
        </w:rPr>
        <w:t>,</w:t>
      </w:r>
      <w:r w:rsidRPr="00820030">
        <w:t xml:space="preserve"> du Volume II de la publication OMM-N</w:t>
      </w:r>
      <w:r w:rsidRPr="00A7056A">
        <w:t>°</w:t>
      </w:r>
      <w:r w:rsidRPr="00820030">
        <w:t xml:space="preserve"> 49, sont supprimées dès l</w:t>
      </w:r>
      <w:r w:rsidR="00994A0C">
        <w:t>’</w:t>
      </w:r>
      <w:r w:rsidRPr="00820030">
        <w:t>incorporation des passages qui continuent d</w:t>
      </w:r>
      <w:r w:rsidR="00994A0C">
        <w:t>’</w:t>
      </w:r>
      <w:r w:rsidRPr="00820030">
        <w:t xml:space="preserve">être pertinents dans les </w:t>
      </w:r>
      <w:r w:rsidRPr="00820030">
        <w:rPr>
          <w:i/>
          <w:iCs/>
        </w:rPr>
        <w:t>Procédures pour les services de navigation aérienne</w:t>
      </w:r>
      <w:r w:rsidRPr="00820030">
        <w:t xml:space="preserve"> </w:t>
      </w:r>
      <w:r w:rsidRPr="00A7056A">
        <w:t>–</w:t>
      </w:r>
      <w:r w:rsidRPr="00820030">
        <w:t xml:space="preserve"> </w:t>
      </w:r>
      <w:r w:rsidRPr="00820030">
        <w:rPr>
          <w:i/>
          <w:iCs/>
        </w:rPr>
        <w:t>Météorologie</w:t>
      </w:r>
      <w:r w:rsidRPr="00820030">
        <w:t xml:space="preserve"> (PANS-MET) (document 10157) de l</w:t>
      </w:r>
      <w:r w:rsidR="00994A0C">
        <w:t>’</w:t>
      </w:r>
      <w:proofErr w:type="spellStart"/>
      <w:r w:rsidRPr="00820030">
        <w:t>OACI</w:t>
      </w:r>
      <w:proofErr w:type="spellEnd"/>
      <w:r w:rsidRPr="00820030">
        <w:t>, de préférence dans le cadre de l</w:t>
      </w:r>
      <w:r w:rsidR="00994A0C">
        <w:t>’</w:t>
      </w:r>
      <w:r w:rsidR="000862CD">
        <w:t>A</w:t>
      </w:r>
      <w:r w:rsidRPr="00820030">
        <w:t>mendement 1 aux PANS</w:t>
      </w:r>
      <w:r w:rsidRPr="00820030">
        <w:noBreakHyphen/>
        <w:t>MET (selon un délai fixé à titre provisoire à 2026)</w:t>
      </w:r>
      <w:r w:rsidRPr="00820030">
        <w:rPr>
          <w:rFonts w:eastAsia="Times New Roman" w:cs="Times New Roman"/>
          <w:lang w:eastAsia="zh-TW"/>
        </w:rPr>
        <w:t>.</w:t>
      </w:r>
    </w:p>
    <w:p w14:paraId="5BC21E43" w14:textId="77777777" w:rsidR="00E8030B" w:rsidRPr="00820030" w:rsidRDefault="00E8030B" w:rsidP="00E8030B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 xml:space="preserve">Prie </w:t>
      </w:r>
      <w:r w:rsidRPr="00820030">
        <w:rPr>
          <w:lang w:val="fr-FR"/>
        </w:rPr>
        <w:t xml:space="preserve">le Secrétaire </w:t>
      </w:r>
      <w:proofErr w:type="gramStart"/>
      <w:r w:rsidRPr="00820030">
        <w:rPr>
          <w:lang w:val="fr-FR"/>
        </w:rPr>
        <w:t>général:</w:t>
      </w:r>
      <w:proofErr w:type="gramEnd"/>
    </w:p>
    <w:p w14:paraId="410FE06F" w14:textId="10F31AF4" w:rsidR="00E8030B" w:rsidRPr="00820030" w:rsidRDefault="00E8030B" w:rsidP="00E8030B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1)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De veiller à la suppression appropriée et nécessaire des parties I et II et, par la suite, des parties III et IV du </w:t>
      </w:r>
      <w:hyperlink r:id="rId15" w:history="1">
        <w:r w:rsidRPr="00820030">
          <w:rPr>
            <w:rStyle w:val="Hyperlink"/>
            <w:i/>
            <w:iCs/>
            <w:szCs w:val="21"/>
          </w:rPr>
          <w:t>Règlement technique</w:t>
        </w:r>
      </w:hyperlink>
      <w:r w:rsidRPr="00820030">
        <w:t xml:space="preserve"> (OMM-N° 49), </w:t>
      </w:r>
      <w:r w:rsidRPr="00E61490">
        <w:rPr>
          <w:i/>
          <w:iCs/>
        </w:rPr>
        <w:t xml:space="preserve">Volume II — </w:t>
      </w:r>
      <w:r w:rsidRPr="00820030">
        <w:rPr>
          <w:i/>
          <w:iCs/>
        </w:rPr>
        <w:t xml:space="preserve">Assistance météorologique à la navigation aérienne </w:t>
      </w:r>
      <w:proofErr w:type="gramStart"/>
      <w:r w:rsidRPr="00820030">
        <w:rPr>
          <w:i/>
          <w:iCs/>
        </w:rPr>
        <w:t>internationale;</w:t>
      </w:r>
      <w:proofErr w:type="gramEnd"/>
      <w:r w:rsidRPr="00820030">
        <w:rPr>
          <w:rFonts w:eastAsia="Times New Roman" w:cs="Times New Roman"/>
          <w:lang w:eastAsia="zh-TW"/>
        </w:rPr>
        <w:t xml:space="preserve"> </w:t>
      </w:r>
    </w:p>
    <w:p w14:paraId="1921D1FA" w14:textId="50F4D3D6" w:rsidR="00E8030B" w:rsidRPr="00820030" w:rsidRDefault="00E8030B" w:rsidP="00E8030B">
      <w:pPr>
        <w:pStyle w:val="WMOBodyText"/>
        <w:ind w:left="540" w:hanging="540"/>
        <w:rPr>
          <w:lang w:val="fr-FR"/>
        </w:rPr>
      </w:pPr>
      <w:r w:rsidRPr="00820030">
        <w:rPr>
          <w:rFonts w:eastAsia="Times New Roman" w:cs="Times New Roman"/>
          <w:lang w:val="fr-FR"/>
        </w:rPr>
        <w:t>2)</w:t>
      </w:r>
      <w:r w:rsidRPr="00820030">
        <w:rPr>
          <w:rFonts w:eastAsia="Times New Roman" w:cs="Times New Roman"/>
          <w:lang w:val="fr-FR"/>
        </w:rPr>
        <w:tab/>
      </w:r>
      <w:r w:rsidRPr="00820030">
        <w:rPr>
          <w:lang w:val="fr-FR"/>
        </w:rPr>
        <w:t>De prendre les dispositions voulues pour modifier ou mettre à jour en conséquence toutes les publications existantes de l</w:t>
      </w:r>
      <w:r w:rsidR="00994A0C">
        <w:rPr>
          <w:lang w:val="fr-FR"/>
        </w:rPr>
        <w:t>’</w:t>
      </w:r>
      <w:r w:rsidRPr="00820030">
        <w:rPr>
          <w:lang w:val="fr-FR"/>
        </w:rPr>
        <w:t>OMM qui font référence à l</w:t>
      </w:r>
      <w:r w:rsidR="00994A0C">
        <w:rPr>
          <w:lang w:val="fr-FR"/>
        </w:rPr>
        <w:t>’</w:t>
      </w:r>
      <w:r w:rsidRPr="00820030">
        <w:rPr>
          <w:lang w:val="fr-FR"/>
        </w:rPr>
        <w:t xml:space="preserve">ancien </w:t>
      </w:r>
      <w:r w:rsidRPr="00820030">
        <w:rPr>
          <w:i/>
          <w:iCs/>
          <w:lang w:val="fr-FR"/>
        </w:rPr>
        <w:t>Règlement technique</w:t>
      </w:r>
      <w:r w:rsidRPr="00820030">
        <w:rPr>
          <w:lang w:val="fr-FR"/>
        </w:rPr>
        <w:t xml:space="preserve"> (OMM-N° 49), </w:t>
      </w:r>
      <w:r w:rsidRPr="008201C7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internationale,</w:t>
      </w:r>
      <w:r w:rsidRPr="00820030">
        <w:rPr>
          <w:lang w:val="fr-FR"/>
        </w:rPr>
        <w:t xml:space="preserve"> parties I et II et, par la suite, parties III et IV, lorsqu</w:t>
      </w:r>
      <w:r w:rsidR="00994A0C">
        <w:rPr>
          <w:lang w:val="fr-FR"/>
        </w:rPr>
        <w:t>’</w:t>
      </w:r>
      <w:r w:rsidRPr="00820030">
        <w:rPr>
          <w:lang w:val="fr-FR"/>
        </w:rPr>
        <w:t>elles s</w:t>
      </w:r>
      <w:r w:rsidRPr="00A7056A">
        <w:rPr>
          <w:lang w:val="fr-FR"/>
        </w:rPr>
        <w:t>er</w:t>
      </w:r>
      <w:r w:rsidRPr="00820030">
        <w:rPr>
          <w:lang w:val="fr-FR"/>
        </w:rPr>
        <w:t>ont supprimées</w:t>
      </w:r>
      <w:r w:rsidRPr="00820030">
        <w:rPr>
          <w:rFonts w:eastAsia="Times New Roman" w:cs="Times New Roman"/>
          <w:lang w:val="fr-FR"/>
        </w:rPr>
        <w:t>.</w:t>
      </w:r>
    </w:p>
    <w:p w14:paraId="5F14633C" w14:textId="53944359" w:rsidR="00C6617E" w:rsidRPr="00820030" w:rsidRDefault="00C6617E" w:rsidP="00C6617E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>Demande</w:t>
      </w:r>
      <w:r w:rsidRPr="00820030">
        <w:rPr>
          <w:lang w:val="fr-FR"/>
        </w:rPr>
        <w:t xml:space="preserve"> au président d</w:t>
      </w:r>
      <w:r w:rsidR="000C0998">
        <w:rPr>
          <w:lang w:val="fr-FR"/>
        </w:rPr>
        <w:t>e la</w:t>
      </w:r>
      <w:r w:rsidRPr="00820030">
        <w:rPr>
          <w:lang w:val="fr-FR"/>
        </w:rPr>
        <w:t xml:space="preserve"> </w:t>
      </w:r>
      <w:proofErr w:type="spellStart"/>
      <w:r w:rsidRPr="00820030">
        <w:rPr>
          <w:lang w:val="fr-FR"/>
        </w:rPr>
        <w:t>SERCOM</w:t>
      </w:r>
      <w:proofErr w:type="spellEnd"/>
      <w:r w:rsidRPr="00820030">
        <w:rPr>
          <w:lang w:val="fr-FR"/>
        </w:rPr>
        <w:t xml:space="preserve"> de s</w:t>
      </w:r>
      <w:r w:rsidR="00994A0C">
        <w:rPr>
          <w:lang w:val="fr-FR"/>
        </w:rPr>
        <w:t>’</w:t>
      </w:r>
      <w:r w:rsidRPr="00820030">
        <w:rPr>
          <w:lang w:val="fr-FR"/>
        </w:rPr>
        <w:t>assurer que les Membres, les conseils régionaux et l</w:t>
      </w:r>
      <w:r w:rsidR="00994A0C">
        <w:rPr>
          <w:lang w:val="fr-FR"/>
        </w:rPr>
        <w:t>’</w:t>
      </w:r>
      <w:proofErr w:type="spellStart"/>
      <w:r w:rsidRPr="00820030">
        <w:rPr>
          <w:lang w:val="fr-FR"/>
        </w:rPr>
        <w:t>OACI</w:t>
      </w:r>
      <w:proofErr w:type="spellEnd"/>
      <w:r w:rsidRPr="00820030">
        <w:rPr>
          <w:lang w:val="fr-FR"/>
        </w:rPr>
        <w:t xml:space="preserve"> sont tenus informés de l</w:t>
      </w:r>
      <w:r w:rsidR="00994A0C">
        <w:rPr>
          <w:lang w:val="fr-FR"/>
        </w:rPr>
        <w:t>’</w:t>
      </w:r>
      <w:r w:rsidRPr="00820030">
        <w:rPr>
          <w:lang w:val="fr-FR"/>
        </w:rPr>
        <w:t>évolution de la situation en ce qui concerne la suppression du</w:t>
      </w:r>
      <w:r w:rsidRPr="00820030">
        <w:rPr>
          <w:i/>
          <w:iCs/>
          <w:lang w:val="fr-FR"/>
        </w:rPr>
        <w:t xml:space="preserve"> </w:t>
      </w:r>
      <w:r w:rsidRPr="00820030">
        <w:rPr>
          <w:i/>
          <w:iCs/>
          <w:lang w:val="fr-FR"/>
        </w:rPr>
        <w:lastRenderedPageBreak/>
        <w:t>Règlement technique</w:t>
      </w:r>
      <w:r w:rsidRPr="00820030">
        <w:rPr>
          <w:lang w:val="fr-FR"/>
        </w:rPr>
        <w:t xml:space="preserve"> (OMM-N° 49), </w:t>
      </w:r>
      <w:r w:rsidRPr="000C0998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</w:t>
      </w:r>
      <w:r w:rsidRPr="00820030">
        <w:rPr>
          <w:lang w:val="fr-FR"/>
        </w:rPr>
        <w:t>.</w:t>
      </w:r>
    </w:p>
    <w:p w14:paraId="6CA767C6" w14:textId="41A45053" w:rsidR="00FB391F" w:rsidRPr="00C6617E" w:rsidRDefault="00B31A54" w:rsidP="00C6617E">
      <w:pPr>
        <w:spacing w:before="240" w:after="240"/>
        <w:ind w:right="-170"/>
        <w:jc w:val="left"/>
        <w:rPr>
          <w:color w:val="000000" w:themeColor="text1"/>
          <w:szCs w:val="21"/>
        </w:rPr>
      </w:pPr>
      <w:r>
        <w:rPr>
          <w:b/>
          <w:bCs/>
        </w:rPr>
        <w:t>Prie instamment</w:t>
      </w:r>
      <w:r w:rsidR="00C6617E" w:rsidRPr="00820030">
        <w:t xml:space="preserve"> les Membres ayant la responsabilité de fournir des services d</w:t>
      </w:r>
      <w:r w:rsidR="00994A0C">
        <w:t>’</w:t>
      </w:r>
      <w:r w:rsidR="00C6617E" w:rsidRPr="00820030">
        <w:t>assistance météorologique à l</w:t>
      </w:r>
      <w:r w:rsidR="00994A0C">
        <w:t>’</w:t>
      </w:r>
      <w:r w:rsidR="00C6617E" w:rsidRPr="00820030">
        <w:t xml:space="preserve">aéronautique </w:t>
      </w:r>
      <w:r>
        <w:t>d</w:t>
      </w:r>
      <w:r w:rsidR="00994A0C">
        <w:t>’</w:t>
      </w:r>
      <w:r w:rsidR="00C6617E" w:rsidRPr="00820030">
        <w:t>obtenir un accès libre en ligne à l</w:t>
      </w:r>
      <w:r w:rsidR="00994A0C">
        <w:t>’</w:t>
      </w:r>
      <w:r w:rsidR="00C6617E" w:rsidRPr="00820030">
        <w:t>Annexe 3 de la Convention relative à l</w:t>
      </w:r>
      <w:r w:rsidR="00994A0C">
        <w:t>’</w:t>
      </w:r>
      <w:r w:rsidR="00C6617E" w:rsidRPr="00820030">
        <w:t xml:space="preserve">aviation civile internationale </w:t>
      </w:r>
      <w:r w:rsidR="00C6617E" w:rsidRPr="00A7056A">
        <w:t>–</w:t>
      </w:r>
      <w:r w:rsidR="00C6617E" w:rsidRPr="00820030">
        <w:t xml:space="preserve"> </w:t>
      </w:r>
      <w:r w:rsidR="00C6617E" w:rsidRPr="00820030">
        <w:rPr>
          <w:i/>
          <w:iCs/>
        </w:rPr>
        <w:t>Assistance météorologique à la navigation aérienne internationale</w:t>
      </w:r>
      <w:r w:rsidR="00C6617E" w:rsidRPr="00820030">
        <w:t xml:space="preserve"> et, lorsqu</w:t>
      </w:r>
      <w:r w:rsidR="00994A0C">
        <w:t>’</w:t>
      </w:r>
      <w:r w:rsidR="00C6617E" w:rsidRPr="00820030">
        <w:t xml:space="preserve">elles sont disponibles, aux </w:t>
      </w:r>
      <w:r w:rsidR="00406909" w:rsidRPr="00820030">
        <w:rPr>
          <w:i/>
          <w:iCs/>
        </w:rPr>
        <w:t>Procédures pour les services de navigation aérienne</w:t>
      </w:r>
      <w:r w:rsidR="00406909" w:rsidRPr="00820030">
        <w:t xml:space="preserve"> </w:t>
      </w:r>
      <w:r w:rsidR="00406909" w:rsidRPr="002E2585">
        <w:t>–</w:t>
      </w:r>
      <w:r w:rsidR="00406909" w:rsidRPr="00820030">
        <w:t xml:space="preserve"> </w:t>
      </w:r>
      <w:r w:rsidR="00406909" w:rsidRPr="00820030">
        <w:rPr>
          <w:i/>
          <w:iCs/>
        </w:rPr>
        <w:t>Météorologie</w:t>
      </w:r>
      <w:r w:rsidR="00C6617E" w:rsidRPr="00820030">
        <w:t xml:space="preserve"> (PANS-MET) par le biais de la bibliothèque électronique (</w:t>
      </w:r>
      <w:hyperlink r:id="rId16" w:history="1">
        <w:r w:rsidR="00C6617E" w:rsidRPr="00820030">
          <w:rPr>
            <w:rStyle w:val="Hyperlink"/>
          </w:rPr>
          <w:t>https://</w:t>
        </w:r>
        <w:proofErr w:type="spellStart"/>
        <w:r w:rsidR="00C6617E" w:rsidRPr="00820030">
          <w:rPr>
            <w:rStyle w:val="Hyperlink"/>
          </w:rPr>
          <w:t>elibrary.icao.int</w:t>
        </w:r>
        <w:proofErr w:type="spellEnd"/>
        <w:r w:rsidR="00C6617E" w:rsidRPr="00820030">
          <w:rPr>
            <w:rStyle w:val="Hyperlink"/>
          </w:rPr>
          <w:t>/</w:t>
        </w:r>
      </w:hyperlink>
      <w:r w:rsidR="00C6617E" w:rsidRPr="00820030">
        <w:t>) aimablement hébergée par l</w:t>
      </w:r>
      <w:r w:rsidR="00994A0C">
        <w:t>’</w:t>
      </w:r>
      <w:proofErr w:type="spellStart"/>
      <w:r w:rsidR="00C6617E" w:rsidRPr="00820030">
        <w:t>OACI</w:t>
      </w:r>
      <w:proofErr w:type="spellEnd"/>
      <w:ins w:id="33" w:author="Fleur Gellé" w:date="2023-05-25T12:04:00Z">
        <w:r w:rsidR="00864360">
          <w:t xml:space="preserve"> ou par </w:t>
        </w:r>
      </w:ins>
      <w:ins w:id="34" w:author="Fleur Gellé" w:date="2023-05-25T12:08:00Z">
        <w:r w:rsidR="002C795D">
          <w:t xml:space="preserve">d’autres moyens </w:t>
        </w:r>
      </w:ins>
      <w:ins w:id="35" w:author="Fleur Gellé" w:date="2023-05-25T12:09:00Z">
        <w:r w:rsidR="009C6499">
          <w:t>adéquats</w:t>
        </w:r>
      </w:ins>
      <w:ins w:id="36" w:author="Fleur Gellé" w:date="2023-05-25T12:08:00Z">
        <w:r w:rsidR="002C795D">
          <w:t xml:space="preserve"> </w:t>
        </w:r>
        <w:r w:rsidR="002C795D" w:rsidRPr="002C795D">
          <w:rPr>
            <w:i/>
            <w:iCs/>
            <w:rPrChange w:id="37" w:author="Fleur Gellé" w:date="2023-05-25T12:08:00Z">
              <w:rPr/>
            </w:rPrChange>
          </w:rPr>
          <w:t>[Secrétariat]</w:t>
        </w:r>
      </w:ins>
      <w:r w:rsidR="00C6617E" w:rsidRPr="00820030">
        <w:t>.</w:t>
      </w:r>
    </w:p>
    <w:p w14:paraId="6D451050" w14:textId="77777777" w:rsidR="00FB391F" w:rsidRPr="00472EFB" w:rsidRDefault="00FB391F" w:rsidP="00FB391F">
      <w:pPr>
        <w:pStyle w:val="WMOBodyText"/>
        <w:jc w:val="center"/>
        <w:rPr>
          <w:lang w:val="fr-FR"/>
        </w:rPr>
      </w:pPr>
      <w:r w:rsidRPr="00472EFB">
        <w:rPr>
          <w:lang w:val="fr-FR"/>
        </w:rPr>
        <w:t>__________</w:t>
      </w:r>
    </w:p>
    <w:p w14:paraId="0D8FB0CC" w14:textId="3454D1EF" w:rsidR="00FB391F" w:rsidRPr="001805EF" w:rsidRDefault="003264BC" w:rsidP="00FB391F">
      <w:pPr>
        <w:pStyle w:val="WMOBodyText"/>
        <w:rPr>
          <w:lang w:val="fr-FR"/>
        </w:rPr>
      </w:pPr>
      <w:r>
        <w:fldChar w:fldCharType="begin"/>
      </w:r>
      <w:r w:rsidRPr="00052F95">
        <w:rPr>
          <w:lang w:val="fr-FR"/>
          <w:rPrChange w:id="38" w:author="Fleur Gellé" w:date="2023-05-25T12:03:00Z">
            <w:rPr/>
          </w:rPrChange>
        </w:rPr>
        <w:instrText xml:space="preserve"> HYPERLINK \l "_Annex_to_draft" </w:instrText>
      </w:r>
      <w:r>
        <w:fldChar w:fldCharType="separate"/>
      </w:r>
      <w:proofErr w:type="gramStart"/>
      <w:r w:rsidR="00FB391F" w:rsidRPr="001805EF">
        <w:rPr>
          <w:rStyle w:val="Hyperlink"/>
          <w:lang w:val="fr-FR"/>
        </w:rPr>
        <w:t>Annex</w:t>
      </w:r>
      <w:r w:rsidR="00175968" w:rsidRPr="001805EF">
        <w:rPr>
          <w:rStyle w:val="Hyperlink"/>
          <w:lang w:val="fr-FR"/>
        </w:rPr>
        <w:t>e</w:t>
      </w:r>
      <w:r w:rsidR="00FB391F" w:rsidRPr="001805EF">
        <w:rPr>
          <w:rStyle w:val="Hyperlink"/>
          <w:lang w:val="fr-FR"/>
        </w:rPr>
        <w:t>:</w:t>
      </w:r>
      <w:proofErr w:type="gramEnd"/>
      <w:r w:rsidR="00FB391F" w:rsidRPr="001805EF">
        <w:rPr>
          <w:rStyle w:val="Hyperlink"/>
          <w:lang w:val="fr-FR"/>
        </w:rPr>
        <w:t xml:space="preserve"> 1</w:t>
      </w:r>
      <w:r>
        <w:rPr>
          <w:rStyle w:val="Hyperlink"/>
          <w:lang w:val="fr-FR"/>
        </w:rPr>
        <w:fldChar w:fldCharType="end"/>
      </w:r>
    </w:p>
    <w:p w14:paraId="5C7E2C98" w14:textId="77777777" w:rsidR="00FB391F" w:rsidRPr="001805EF" w:rsidRDefault="00FB391F" w:rsidP="00FB391F">
      <w:pPr>
        <w:pStyle w:val="WMOBodyText"/>
        <w:rPr>
          <w:lang w:val="fr-FR"/>
        </w:rPr>
      </w:pPr>
      <w:bookmarkStart w:id="39" w:name="_Annex_to_draft_3"/>
      <w:bookmarkEnd w:id="39"/>
      <w:r w:rsidRPr="001805EF">
        <w:rPr>
          <w:lang w:val="fr-FR"/>
        </w:rPr>
        <w:br w:type="page"/>
      </w:r>
    </w:p>
    <w:p w14:paraId="6F819CAE" w14:textId="1FD15421" w:rsidR="00FB391F" w:rsidRPr="001805EF" w:rsidRDefault="00FB391F" w:rsidP="00FB391F">
      <w:pPr>
        <w:pStyle w:val="Heading2"/>
        <w:rPr>
          <w:lang w:val="fr-FR"/>
        </w:rPr>
      </w:pPr>
      <w:bookmarkStart w:id="40" w:name="_Annex_to_draft"/>
      <w:bookmarkEnd w:id="40"/>
      <w:r w:rsidRPr="001805EF">
        <w:rPr>
          <w:lang w:val="fr-FR"/>
        </w:rPr>
        <w:lastRenderedPageBreak/>
        <w:t>Annex</w:t>
      </w:r>
      <w:r w:rsidR="00C6617E" w:rsidRPr="001805EF">
        <w:rPr>
          <w:lang w:val="fr-FR"/>
        </w:rPr>
        <w:t>e du projet de</w:t>
      </w:r>
      <w:r w:rsidRPr="001805EF">
        <w:rPr>
          <w:lang w:val="fr-FR"/>
        </w:rPr>
        <w:t xml:space="preserve"> </w:t>
      </w:r>
      <w:r w:rsidR="00C6617E" w:rsidRPr="001805EF">
        <w:rPr>
          <w:lang w:val="fr-FR"/>
        </w:rPr>
        <w:t>ré</w:t>
      </w:r>
      <w:r w:rsidRPr="001805EF">
        <w:rPr>
          <w:lang w:val="fr-FR"/>
        </w:rPr>
        <w:t>solution 4.1(</w:t>
      </w:r>
      <w:proofErr w:type="gramStart"/>
      <w:r w:rsidRPr="001805EF">
        <w:rPr>
          <w:lang w:val="fr-FR"/>
        </w:rPr>
        <w:t>3)/</w:t>
      </w:r>
      <w:proofErr w:type="gramEnd"/>
      <w:r w:rsidRPr="001805EF">
        <w:rPr>
          <w:lang w:val="fr-FR"/>
        </w:rPr>
        <w:t>1 (</w:t>
      </w:r>
      <w:proofErr w:type="spellStart"/>
      <w:r w:rsidRPr="001805EF">
        <w:rPr>
          <w:lang w:val="fr-FR"/>
        </w:rPr>
        <w:t>Cg-19</w:t>
      </w:r>
      <w:proofErr w:type="spellEnd"/>
      <w:r w:rsidRPr="001805EF">
        <w:rPr>
          <w:lang w:val="fr-FR"/>
        </w:rPr>
        <w:t>)</w:t>
      </w:r>
    </w:p>
    <w:p w14:paraId="5A64BAC4" w14:textId="64072A03" w:rsidR="00FB391F" w:rsidRPr="001805EF" w:rsidRDefault="001805EF" w:rsidP="00FB391F">
      <w:pPr>
        <w:jc w:val="center"/>
        <w:rPr>
          <w:b/>
          <w:color w:val="000000" w:themeColor="text1"/>
        </w:rPr>
      </w:pPr>
      <w:r w:rsidRPr="00820030">
        <w:rPr>
          <w:b/>
          <w:bCs/>
        </w:rPr>
        <w:t>Plan d</w:t>
      </w:r>
      <w:r w:rsidR="00994A0C">
        <w:rPr>
          <w:b/>
          <w:bCs/>
        </w:rPr>
        <w:t>’</w:t>
      </w:r>
      <w:r w:rsidRPr="00820030">
        <w:rPr>
          <w:b/>
          <w:bCs/>
        </w:rPr>
        <w:t xml:space="preserve">action pour la suppression du </w:t>
      </w:r>
      <w:r w:rsidRPr="00820030">
        <w:rPr>
          <w:b/>
          <w:bCs/>
          <w:i/>
          <w:iCs/>
        </w:rPr>
        <w:t>Règlement technique</w:t>
      </w:r>
      <w:r w:rsidRPr="00820030">
        <w:rPr>
          <w:b/>
          <w:bCs/>
        </w:rPr>
        <w:t xml:space="preserve"> (OMM-N° 49), </w:t>
      </w:r>
      <w:r w:rsidRPr="00C86B40">
        <w:rPr>
          <w:b/>
          <w:bCs/>
          <w:i/>
          <w:iCs/>
        </w:rPr>
        <w:t>Volume II –</w:t>
      </w:r>
      <w:r w:rsidRPr="00820030">
        <w:rPr>
          <w:b/>
          <w:bCs/>
        </w:rPr>
        <w:t xml:space="preserve"> </w:t>
      </w:r>
      <w:r w:rsidRPr="00820030">
        <w:rPr>
          <w:b/>
          <w:bCs/>
          <w:i/>
          <w:iCs/>
        </w:rPr>
        <w:t>Assistance météorologique à la navigation aérienne internationale</w:t>
      </w:r>
    </w:p>
    <w:p w14:paraId="655DDF45" w14:textId="137320AD" w:rsidR="00FB391F" w:rsidRPr="00A37764" w:rsidRDefault="00A37764" w:rsidP="00FB391F">
      <w:pPr>
        <w:spacing w:before="240" w:after="120"/>
        <w:ind w:right="-170"/>
        <w:jc w:val="left"/>
      </w:pPr>
      <w:r w:rsidRPr="00A37764">
        <w:t xml:space="preserve">Liste des acronymes et abréviations utilisés dans le plan </w:t>
      </w:r>
      <w:proofErr w:type="gramStart"/>
      <w:r w:rsidRPr="00A37764">
        <w:t>d</w:t>
      </w:r>
      <w:r w:rsidR="00994A0C">
        <w:t>’</w:t>
      </w:r>
      <w:r w:rsidRPr="00A37764">
        <w:t>action:</w:t>
      </w:r>
      <w:proofErr w:type="gramEnd"/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7"/>
        <w:gridCol w:w="7221"/>
      </w:tblGrid>
      <w:tr w:rsidR="00FB391F" w:rsidRPr="00B97E82" w14:paraId="0B1BA550" w14:textId="77777777" w:rsidTr="00DD2DB2">
        <w:trPr>
          <w:trHeight w:val="425"/>
        </w:trPr>
        <w:tc>
          <w:tcPr>
            <w:tcW w:w="2248" w:type="dxa"/>
            <w:hideMark/>
          </w:tcPr>
          <w:p w14:paraId="5D4B53C0" w14:textId="77777777" w:rsidR="00FB391F" w:rsidRPr="00E960D9" w:rsidRDefault="00FB391F" w:rsidP="00DD2DB2">
            <w:pPr>
              <w:jc w:val="right"/>
            </w:pPr>
            <w:r w:rsidRPr="00E960D9">
              <w:t>ANC</w:t>
            </w:r>
          </w:p>
        </w:tc>
        <w:tc>
          <w:tcPr>
            <w:tcW w:w="307" w:type="dxa"/>
            <w:hideMark/>
          </w:tcPr>
          <w:p w14:paraId="2DD8C5FE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030618F" w14:textId="5AB158A0" w:rsidR="00FB391F" w:rsidRPr="00B97E82" w:rsidRDefault="00B97E82" w:rsidP="00DD2DB2">
            <w:pPr>
              <w:jc w:val="left"/>
            </w:pPr>
            <w:r w:rsidRPr="00820030">
              <w:t>Commission de la navigation aérienne [de l</w:t>
            </w:r>
            <w:r w:rsidR="00994A0C">
              <w:t>’</w:t>
            </w:r>
            <w:proofErr w:type="spellStart"/>
            <w:r w:rsidRPr="00820030">
              <w:t>OACI</w:t>
            </w:r>
            <w:proofErr w:type="spellEnd"/>
            <w:r w:rsidRPr="00820030">
              <w:t>]</w:t>
            </w:r>
          </w:p>
        </w:tc>
      </w:tr>
      <w:tr w:rsidR="00FB391F" w:rsidRPr="006F76CD" w14:paraId="72726BF5" w14:textId="77777777" w:rsidTr="00DD2DB2">
        <w:trPr>
          <w:trHeight w:val="551"/>
        </w:trPr>
        <w:tc>
          <w:tcPr>
            <w:tcW w:w="2248" w:type="dxa"/>
            <w:hideMark/>
          </w:tcPr>
          <w:p w14:paraId="3EA19301" w14:textId="1274FC35" w:rsidR="00FB391F" w:rsidRPr="00E960D9" w:rsidRDefault="00FB391F" w:rsidP="00DD2DB2">
            <w:pPr>
              <w:jc w:val="right"/>
            </w:pPr>
            <w:r w:rsidRPr="00E960D9">
              <w:t>Annex</w:t>
            </w:r>
            <w:r w:rsidR="00B97E82">
              <w:t>e</w:t>
            </w:r>
            <w:r>
              <w:t> 3</w:t>
            </w:r>
          </w:p>
        </w:tc>
        <w:tc>
          <w:tcPr>
            <w:tcW w:w="307" w:type="dxa"/>
            <w:hideMark/>
          </w:tcPr>
          <w:p w14:paraId="579155E5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D99056F" w14:textId="57DCCFD4" w:rsidR="00FB391F" w:rsidRPr="006F76CD" w:rsidRDefault="006F76CD" w:rsidP="00DD2DB2">
            <w:pPr>
              <w:jc w:val="left"/>
            </w:pPr>
            <w:r w:rsidRPr="00820030">
              <w:t>Annexe 3 à la Convention relative à l</w:t>
            </w:r>
            <w:r w:rsidR="00994A0C">
              <w:t>’</w:t>
            </w:r>
            <w:r w:rsidRPr="00820030">
              <w:t xml:space="preserve">aviation civile internationale </w:t>
            </w:r>
            <w:r w:rsidRPr="00A93840">
              <w:t>–</w:t>
            </w:r>
            <w:r w:rsidRPr="00820030">
              <w:t xml:space="preserve"> A</w:t>
            </w:r>
            <w:r w:rsidRPr="00820030">
              <w:rPr>
                <w:i/>
                <w:iCs/>
              </w:rPr>
              <w:t>ssistance météorologique à la navigation aérienne internationale</w:t>
            </w:r>
            <w:r w:rsidRPr="00820030">
              <w:t xml:space="preserve"> [de l</w:t>
            </w:r>
            <w:r w:rsidR="00994A0C">
              <w:t>’</w:t>
            </w:r>
            <w:proofErr w:type="spellStart"/>
            <w:r w:rsidRPr="00820030">
              <w:t>OACI</w:t>
            </w:r>
            <w:proofErr w:type="spellEnd"/>
            <w:r w:rsidRPr="00820030">
              <w:t>]</w:t>
            </w:r>
          </w:p>
        </w:tc>
      </w:tr>
      <w:tr w:rsidR="00FB391F" w:rsidRPr="00E960D9" w14:paraId="500A02F1" w14:textId="77777777" w:rsidTr="00DD2DB2">
        <w:trPr>
          <w:trHeight w:val="425"/>
        </w:trPr>
        <w:tc>
          <w:tcPr>
            <w:tcW w:w="2248" w:type="dxa"/>
            <w:hideMark/>
          </w:tcPr>
          <w:p w14:paraId="2AA480EE" w14:textId="77777777" w:rsidR="00FB391F" w:rsidRPr="00E960D9" w:rsidRDefault="00FB391F" w:rsidP="00DD2DB2">
            <w:pPr>
              <w:jc w:val="right"/>
            </w:pPr>
            <w:r w:rsidRPr="00E960D9">
              <w:t>Cg</w:t>
            </w:r>
          </w:p>
        </w:tc>
        <w:tc>
          <w:tcPr>
            <w:tcW w:w="307" w:type="dxa"/>
            <w:hideMark/>
          </w:tcPr>
          <w:p w14:paraId="03F2E5BC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1864046A" w14:textId="0E28108A" w:rsidR="00FB391F" w:rsidRPr="00E960D9" w:rsidRDefault="00DE5B82" w:rsidP="00DD2DB2">
            <w:pPr>
              <w:jc w:val="left"/>
            </w:pPr>
            <w:r w:rsidRPr="00820030">
              <w:t>Congrès météorologique mondial</w:t>
            </w:r>
          </w:p>
        </w:tc>
      </w:tr>
      <w:tr w:rsidR="00FB391F" w:rsidRPr="00A9624D" w14:paraId="70FBC4E5" w14:textId="77777777" w:rsidTr="00DD2DB2">
        <w:trPr>
          <w:trHeight w:val="425"/>
        </w:trPr>
        <w:tc>
          <w:tcPr>
            <w:tcW w:w="2248" w:type="dxa"/>
            <w:hideMark/>
          </w:tcPr>
          <w:p w14:paraId="2B1FA660" w14:textId="77777777" w:rsidR="00FB391F" w:rsidRPr="00E960D9" w:rsidRDefault="00FB391F" w:rsidP="00DD2DB2">
            <w:pPr>
              <w:jc w:val="right"/>
            </w:pPr>
            <w:r w:rsidRPr="00E960D9">
              <w:t>Cg-[n]</w:t>
            </w:r>
          </w:p>
        </w:tc>
        <w:tc>
          <w:tcPr>
            <w:tcW w:w="307" w:type="dxa"/>
            <w:hideMark/>
          </w:tcPr>
          <w:p w14:paraId="783E8E02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12DADA77" w14:textId="6749EEF5" w:rsidR="00FB391F" w:rsidRPr="00A9624D" w:rsidRDefault="00A9624D" w:rsidP="00DD2DB2">
            <w:pPr>
              <w:jc w:val="left"/>
            </w:pPr>
            <w:r w:rsidRPr="00820030">
              <w:t>[</w:t>
            </w:r>
            <w:proofErr w:type="gramStart"/>
            <w:r w:rsidRPr="00820030">
              <w:t>n</w:t>
            </w:r>
            <w:proofErr w:type="gramEnd"/>
            <w:r w:rsidRPr="00820030">
              <w:t>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du Congrès météorologique mondial</w:t>
            </w:r>
          </w:p>
        </w:tc>
      </w:tr>
      <w:tr w:rsidR="00FB391F" w:rsidRPr="00E960D9" w14:paraId="3115CD6F" w14:textId="77777777" w:rsidTr="00DD2DB2">
        <w:trPr>
          <w:trHeight w:val="425"/>
        </w:trPr>
        <w:tc>
          <w:tcPr>
            <w:tcW w:w="2248" w:type="dxa"/>
            <w:hideMark/>
          </w:tcPr>
          <w:p w14:paraId="05BD71D7" w14:textId="77777777" w:rsidR="00FB391F" w:rsidRPr="00E960D9" w:rsidRDefault="00FB391F" w:rsidP="00DD2DB2">
            <w:pPr>
              <w:jc w:val="right"/>
            </w:pPr>
            <w:r w:rsidRPr="00E960D9">
              <w:t>EC</w:t>
            </w:r>
          </w:p>
        </w:tc>
        <w:tc>
          <w:tcPr>
            <w:tcW w:w="307" w:type="dxa"/>
            <w:hideMark/>
          </w:tcPr>
          <w:p w14:paraId="4FC50744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4B4A474" w14:textId="47E52808" w:rsidR="00FB391F" w:rsidRPr="00E960D9" w:rsidRDefault="00B3092A" w:rsidP="00DD2DB2">
            <w:pPr>
              <w:jc w:val="left"/>
            </w:pPr>
            <w:r w:rsidRPr="00820030">
              <w:t>Conseil exécutif</w:t>
            </w:r>
          </w:p>
        </w:tc>
      </w:tr>
      <w:tr w:rsidR="00FB391F" w:rsidRPr="0064349A" w14:paraId="1D547D13" w14:textId="77777777" w:rsidTr="00DD2DB2">
        <w:trPr>
          <w:trHeight w:val="425"/>
        </w:trPr>
        <w:tc>
          <w:tcPr>
            <w:tcW w:w="2248" w:type="dxa"/>
            <w:hideMark/>
          </w:tcPr>
          <w:p w14:paraId="2C76E641" w14:textId="77777777" w:rsidR="00FB391F" w:rsidRPr="00E960D9" w:rsidRDefault="00FB391F" w:rsidP="00DD2DB2">
            <w:pPr>
              <w:jc w:val="right"/>
            </w:pPr>
            <w:r w:rsidRPr="00E960D9">
              <w:t>EC-[</w:t>
            </w:r>
            <w:proofErr w:type="spellStart"/>
            <w:r w:rsidRPr="00E960D9">
              <w:t>nn</w:t>
            </w:r>
            <w:proofErr w:type="spellEnd"/>
            <w:r w:rsidRPr="00E960D9">
              <w:t>]</w:t>
            </w:r>
          </w:p>
        </w:tc>
        <w:tc>
          <w:tcPr>
            <w:tcW w:w="307" w:type="dxa"/>
          </w:tcPr>
          <w:p w14:paraId="686C17AA" w14:textId="77777777" w:rsidR="00FB391F" w:rsidRPr="00E960D9" w:rsidRDefault="00FB391F" w:rsidP="00DD2DB2">
            <w:pPr>
              <w:jc w:val="center"/>
            </w:pPr>
          </w:p>
        </w:tc>
        <w:tc>
          <w:tcPr>
            <w:tcW w:w="7221" w:type="dxa"/>
            <w:hideMark/>
          </w:tcPr>
          <w:p w14:paraId="15D4BC9C" w14:textId="33F325BD" w:rsidR="00FB391F" w:rsidRPr="0064349A" w:rsidRDefault="0064349A" w:rsidP="00DD2DB2">
            <w:pPr>
              <w:jc w:val="left"/>
            </w:pPr>
            <w:r w:rsidRPr="00820030">
              <w:t>[</w:t>
            </w:r>
            <w:proofErr w:type="gramStart"/>
            <w:r w:rsidRPr="00820030">
              <w:t>n</w:t>
            </w:r>
            <w:proofErr w:type="gramEnd"/>
            <w:r w:rsidRPr="00820030">
              <w:t>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du Conseil exécutif</w:t>
            </w:r>
          </w:p>
        </w:tc>
      </w:tr>
      <w:tr w:rsidR="00FB391F" w:rsidRPr="00E960D9" w14:paraId="2B2AD428" w14:textId="77777777" w:rsidTr="00DD2DB2">
        <w:trPr>
          <w:trHeight w:val="425"/>
        </w:trPr>
        <w:tc>
          <w:tcPr>
            <w:tcW w:w="2248" w:type="dxa"/>
            <w:hideMark/>
          </w:tcPr>
          <w:p w14:paraId="4D4EF18E" w14:textId="3E8DD8F3" w:rsidR="00FB391F" w:rsidRPr="00E960D9" w:rsidRDefault="00B9318F" w:rsidP="00DD2DB2">
            <w:pPr>
              <w:jc w:val="right"/>
            </w:pPr>
            <w:proofErr w:type="spellStart"/>
            <w:r>
              <w:t>OACI</w:t>
            </w:r>
            <w:proofErr w:type="spellEnd"/>
          </w:p>
        </w:tc>
        <w:tc>
          <w:tcPr>
            <w:tcW w:w="307" w:type="dxa"/>
            <w:hideMark/>
          </w:tcPr>
          <w:p w14:paraId="6895C281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453BA9C" w14:textId="0E9DB27D" w:rsidR="00FB391F" w:rsidRPr="00E960D9" w:rsidRDefault="00B9318F" w:rsidP="00DD2DB2">
            <w:pPr>
              <w:jc w:val="left"/>
            </w:pPr>
            <w:r w:rsidRPr="00820030">
              <w:t>Organisation de l</w:t>
            </w:r>
            <w:r w:rsidR="00994A0C">
              <w:t>’</w:t>
            </w:r>
            <w:r w:rsidRPr="00820030">
              <w:t>aviation civile internationale</w:t>
            </w:r>
          </w:p>
        </w:tc>
      </w:tr>
      <w:tr w:rsidR="00FB391F" w:rsidRPr="00E960D9" w14:paraId="5483CA49" w14:textId="77777777" w:rsidTr="00DD2DB2">
        <w:trPr>
          <w:trHeight w:val="425"/>
        </w:trPr>
        <w:tc>
          <w:tcPr>
            <w:tcW w:w="2248" w:type="dxa"/>
            <w:hideMark/>
          </w:tcPr>
          <w:p w14:paraId="2519C213" w14:textId="77777777" w:rsidR="00FB391F" w:rsidRPr="00E960D9" w:rsidRDefault="00FB391F" w:rsidP="00DD2DB2">
            <w:pPr>
              <w:jc w:val="right"/>
            </w:pPr>
            <w:proofErr w:type="spellStart"/>
            <w:r w:rsidRPr="00E960D9">
              <w:t>METP</w:t>
            </w:r>
            <w:proofErr w:type="spellEnd"/>
          </w:p>
        </w:tc>
        <w:tc>
          <w:tcPr>
            <w:tcW w:w="307" w:type="dxa"/>
            <w:hideMark/>
          </w:tcPr>
          <w:p w14:paraId="68370793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222A86D8" w14:textId="71CE2D3B" w:rsidR="00FB391F" w:rsidRPr="00E960D9" w:rsidRDefault="00E86ECA" w:rsidP="00DD2DB2">
            <w:pPr>
              <w:jc w:val="left"/>
            </w:pPr>
            <w:r w:rsidRPr="00820030">
              <w:t>Groupe d</w:t>
            </w:r>
            <w:r w:rsidR="00994A0C">
              <w:t>’</w:t>
            </w:r>
            <w:r w:rsidRPr="00820030">
              <w:t>experts en météorologie [de l</w:t>
            </w:r>
            <w:r w:rsidR="00994A0C">
              <w:t>’</w:t>
            </w:r>
            <w:proofErr w:type="spellStart"/>
            <w:r w:rsidRPr="00820030">
              <w:t>OACI</w:t>
            </w:r>
            <w:proofErr w:type="spellEnd"/>
            <w:r w:rsidRPr="00820030">
              <w:t>]</w:t>
            </w:r>
          </w:p>
        </w:tc>
      </w:tr>
      <w:tr w:rsidR="00FB391F" w:rsidRPr="00C41113" w14:paraId="5C127A30" w14:textId="77777777" w:rsidTr="00DD2DB2">
        <w:trPr>
          <w:trHeight w:val="425"/>
        </w:trPr>
        <w:tc>
          <w:tcPr>
            <w:tcW w:w="2248" w:type="dxa"/>
            <w:hideMark/>
          </w:tcPr>
          <w:p w14:paraId="5EF426BD" w14:textId="77777777" w:rsidR="00FB391F" w:rsidRPr="00E960D9" w:rsidRDefault="00FB391F" w:rsidP="00DD2DB2">
            <w:pPr>
              <w:jc w:val="right"/>
            </w:pPr>
            <w:proofErr w:type="spellStart"/>
            <w:r w:rsidRPr="00E960D9">
              <w:t>METP</w:t>
            </w:r>
            <w:proofErr w:type="spellEnd"/>
            <w:r w:rsidRPr="00E960D9">
              <w:t>/[n]</w:t>
            </w:r>
          </w:p>
        </w:tc>
        <w:tc>
          <w:tcPr>
            <w:tcW w:w="307" w:type="dxa"/>
            <w:hideMark/>
          </w:tcPr>
          <w:p w14:paraId="577F00CB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E4E474F" w14:textId="5BB0F3D8" w:rsidR="00FB391F" w:rsidRPr="00C41113" w:rsidRDefault="00C41113" w:rsidP="00DD2DB2">
            <w:pPr>
              <w:jc w:val="left"/>
            </w:pPr>
            <w:r w:rsidRPr="00820030">
              <w:t>[</w:t>
            </w:r>
            <w:proofErr w:type="gramStart"/>
            <w:r w:rsidRPr="00820030">
              <w:t>n</w:t>
            </w:r>
            <w:proofErr w:type="gramEnd"/>
            <w:r w:rsidRPr="00820030">
              <w:t>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réunion du Groupe d</w:t>
            </w:r>
            <w:r w:rsidR="00994A0C">
              <w:t>’</w:t>
            </w:r>
            <w:r w:rsidRPr="00820030">
              <w:t>experts en météorologie [de l</w:t>
            </w:r>
            <w:r w:rsidR="00994A0C">
              <w:t>’</w:t>
            </w:r>
            <w:proofErr w:type="spellStart"/>
            <w:r w:rsidRPr="00820030">
              <w:t>OACI</w:t>
            </w:r>
            <w:proofErr w:type="spellEnd"/>
            <w:r w:rsidRPr="00820030">
              <w:t>]</w:t>
            </w:r>
          </w:p>
        </w:tc>
      </w:tr>
      <w:tr w:rsidR="00FB391F" w:rsidRPr="009C73EA" w14:paraId="6A108BB8" w14:textId="77777777" w:rsidTr="00DD2DB2">
        <w:trPr>
          <w:trHeight w:val="570"/>
        </w:trPr>
        <w:tc>
          <w:tcPr>
            <w:tcW w:w="2248" w:type="dxa"/>
            <w:hideMark/>
          </w:tcPr>
          <w:p w14:paraId="4BE67122" w14:textId="77777777" w:rsidR="00FB391F" w:rsidRPr="00E960D9" w:rsidRDefault="00FB391F" w:rsidP="00DD2DB2">
            <w:pPr>
              <w:jc w:val="right"/>
            </w:pPr>
            <w:r w:rsidRPr="00E960D9">
              <w:t>PANS-MET</w:t>
            </w:r>
          </w:p>
        </w:tc>
        <w:tc>
          <w:tcPr>
            <w:tcW w:w="307" w:type="dxa"/>
            <w:hideMark/>
          </w:tcPr>
          <w:p w14:paraId="628EFC31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226DD1A6" w14:textId="726AE333" w:rsidR="00FB391F" w:rsidRPr="009C73EA" w:rsidRDefault="009C73EA" w:rsidP="00DD2DB2">
            <w:pPr>
              <w:jc w:val="left"/>
            </w:pPr>
            <w:r w:rsidRPr="00820030">
              <w:rPr>
                <w:i/>
                <w:iCs/>
              </w:rPr>
              <w:t>Procédures relatives à l</w:t>
            </w:r>
            <w:r w:rsidR="00994A0C">
              <w:rPr>
                <w:i/>
                <w:iCs/>
              </w:rPr>
              <w:t>’</w:t>
            </w:r>
            <w:r w:rsidRPr="00820030">
              <w:rPr>
                <w:i/>
                <w:iCs/>
              </w:rPr>
              <w:t>assistance à la navigation aérienne – Météorologie</w:t>
            </w:r>
            <w:r w:rsidRPr="00820030">
              <w:t xml:space="preserve"> (document 10157) [de l</w:t>
            </w:r>
            <w:r w:rsidR="00994A0C">
              <w:t>’</w:t>
            </w:r>
            <w:proofErr w:type="spellStart"/>
            <w:r w:rsidRPr="00820030">
              <w:t>OACI</w:t>
            </w:r>
            <w:proofErr w:type="spellEnd"/>
            <w:r w:rsidRPr="00820030">
              <w:t>]</w:t>
            </w:r>
          </w:p>
        </w:tc>
      </w:tr>
      <w:tr w:rsidR="00994569" w:rsidRPr="00994569" w14:paraId="6058BDDA" w14:textId="77777777" w:rsidTr="00DD2DB2">
        <w:trPr>
          <w:trHeight w:val="425"/>
        </w:trPr>
        <w:tc>
          <w:tcPr>
            <w:tcW w:w="2248" w:type="dxa"/>
            <w:hideMark/>
          </w:tcPr>
          <w:p w14:paraId="17CCF773" w14:textId="77777777" w:rsidR="00994569" w:rsidRPr="00E960D9" w:rsidRDefault="00994569" w:rsidP="00994569">
            <w:pPr>
              <w:jc w:val="right"/>
            </w:pPr>
            <w:r w:rsidRPr="00E960D9">
              <w:t>SC-</w:t>
            </w:r>
            <w:proofErr w:type="spellStart"/>
            <w:r w:rsidRPr="00E960D9">
              <w:t>AVI</w:t>
            </w:r>
            <w:proofErr w:type="spellEnd"/>
          </w:p>
        </w:tc>
        <w:tc>
          <w:tcPr>
            <w:tcW w:w="307" w:type="dxa"/>
            <w:hideMark/>
          </w:tcPr>
          <w:p w14:paraId="2D3DB5F2" w14:textId="77777777" w:rsidR="00994569" w:rsidRPr="00E960D9" w:rsidRDefault="00994569" w:rsidP="00994569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379BD1D" w14:textId="1E8F262A" w:rsidR="00994569" w:rsidRPr="00994569" w:rsidRDefault="00994569" w:rsidP="00994569">
            <w:pPr>
              <w:jc w:val="left"/>
            </w:pPr>
            <w:r w:rsidRPr="00820030">
              <w:t>Comité permanent des services à l</w:t>
            </w:r>
            <w:r w:rsidR="00994A0C">
              <w:t>’</w:t>
            </w:r>
            <w:r w:rsidRPr="00820030">
              <w:t>aviation</w:t>
            </w:r>
          </w:p>
        </w:tc>
      </w:tr>
      <w:tr w:rsidR="00994569" w:rsidRPr="00994569" w14:paraId="719790B0" w14:textId="77777777" w:rsidTr="00DD2DB2">
        <w:trPr>
          <w:trHeight w:val="425"/>
        </w:trPr>
        <w:tc>
          <w:tcPr>
            <w:tcW w:w="2248" w:type="dxa"/>
            <w:hideMark/>
          </w:tcPr>
          <w:p w14:paraId="47783680" w14:textId="77777777" w:rsidR="00994569" w:rsidRPr="00E960D9" w:rsidRDefault="00994569" w:rsidP="00994569">
            <w:pPr>
              <w:jc w:val="right"/>
            </w:pPr>
            <w:r w:rsidRPr="00E960D9">
              <w:t>SC-</w:t>
            </w:r>
            <w:proofErr w:type="spellStart"/>
            <w:r w:rsidRPr="00E960D9">
              <w:t>AVI</w:t>
            </w:r>
            <w:proofErr w:type="spellEnd"/>
            <w:r w:rsidRPr="00E960D9">
              <w:t>-[n]</w:t>
            </w:r>
          </w:p>
        </w:tc>
        <w:tc>
          <w:tcPr>
            <w:tcW w:w="307" w:type="dxa"/>
            <w:hideMark/>
          </w:tcPr>
          <w:p w14:paraId="69CFB253" w14:textId="77777777" w:rsidR="00994569" w:rsidRPr="00E960D9" w:rsidRDefault="00994569" w:rsidP="00994569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FF91495" w14:textId="4E7788F4" w:rsidR="00994569" w:rsidRPr="00994569" w:rsidRDefault="00994569" w:rsidP="00994569">
            <w:pPr>
              <w:jc w:val="left"/>
            </w:pPr>
            <w:r w:rsidRPr="00820030">
              <w:t>[</w:t>
            </w:r>
            <w:proofErr w:type="gramStart"/>
            <w:r w:rsidRPr="00820030">
              <w:t>n</w:t>
            </w:r>
            <w:proofErr w:type="gramEnd"/>
            <w:r w:rsidRPr="00820030">
              <w:t>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réunion du Comité permanent des services à l</w:t>
            </w:r>
            <w:r w:rsidR="00994A0C">
              <w:t>’</w:t>
            </w:r>
            <w:r w:rsidRPr="00820030">
              <w:t>aviation</w:t>
            </w:r>
          </w:p>
        </w:tc>
      </w:tr>
      <w:tr w:rsidR="00CD734A" w:rsidRPr="00CD734A" w14:paraId="646C0F74" w14:textId="77777777" w:rsidTr="00DD2DB2">
        <w:trPr>
          <w:trHeight w:val="577"/>
        </w:trPr>
        <w:tc>
          <w:tcPr>
            <w:tcW w:w="2248" w:type="dxa"/>
            <w:hideMark/>
          </w:tcPr>
          <w:p w14:paraId="5E9693BE" w14:textId="77777777" w:rsidR="00CD734A" w:rsidRPr="00E960D9" w:rsidRDefault="00CD734A" w:rsidP="00CD734A">
            <w:pPr>
              <w:jc w:val="right"/>
            </w:pPr>
            <w:proofErr w:type="spellStart"/>
            <w:r w:rsidRPr="00E960D9">
              <w:t>SERCOM</w:t>
            </w:r>
            <w:proofErr w:type="spellEnd"/>
          </w:p>
        </w:tc>
        <w:tc>
          <w:tcPr>
            <w:tcW w:w="307" w:type="dxa"/>
            <w:hideMark/>
          </w:tcPr>
          <w:p w14:paraId="51AEB7C4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6CCA894" w14:textId="7C57ECCB" w:rsidR="00CD734A" w:rsidRPr="00CD734A" w:rsidRDefault="00CD734A" w:rsidP="00CD734A">
            <w:pPr>
              <w:jc w:val="left"/>
            </w:pPr>
            <w:r w:rsidRPr="00820030">
              <w:t>Commission des services et applications se rapportant au temps, au</w:t>
            </w:r>
            <w:r w:rsidRPr="00A93840">
              <w:t> </w:t>
            </w:r>
            <w:r w:rsidRPr="00820030">
              <w:t>climat, à l</w:t>
            </w:r>
            <w:r w:rsidR="00994A0C">
              <w:t>’</w:t>
            </w:r>
            <w:r w:rsidRPr="00820030">
              <w:t>eau et à l</w:t>
            </w:r>
            <w:r w:rsidR="00994A0C">
              <w:t>’</w:t>
            </w:r>
            <w:r w:rsidRPr="00820030">
              <w:t>environnement</w:t>
            </w:r>
          </w:p>
        </w:tc>
      </w:tr>
      <w:tr w:rsidR="00CD734A" w:rsidRPr="00CD734A" w14:paraId="5272BA81" w14:textId="77777777" w:rsidTr="00DD2DB2">
        <w:trPr>
          <w:trHeight w:val="571"/>
        </w:trPr>
        <w:tc>
          <w:tcPr>
            <w:tcW w:w="2248" w:type="dxa"/>
            <w:hideMark/>
          </w:tcPr>
          <w:p w14:paraId="2099BF3E" w14:textId="77777777" w:rsidR="00CD734A" w:rsidRPr="00E960D9" w:rsidRDefault="00CD734A" w:rsidP="00CD734A">
            <w:pPr>
              <w:jc w:val="right"/>
            </w:pPr>
            <w:proofErr w:type="spellStart"/>
            <w:r w:rsidRPr="00E960D9">
              <w:t>SERCOM</w:t>
            </w:r>
            <w:proofErr w:type="spellEnd"/>
            <w:r w:rsidRPr="00E960D9">
              <w:t>-[n]</w:t>
            </w:r>
          </w:p>
        </w:tc>
        <w:tc>
          <w:tcPr>
            <w:tcW w:w="307" w:type="dxa"/>
            <w:hideMark/>
          </w:tcPr>
          <w:p w14:paraId="454A68CB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2A30139" w14:textId="523EBB77" w:rsidR="00CD734A" w:rsidRPr="00CD734A" w:rsidRDefault="00CD734A" w:rsidP="00CD734A">
            <w:pPr>
              <w:jc w:val="left"/>
            </w:pPr>
            <w:r w:rsidRPr="00820030">
              <w:t>[</w:t>
            </w:r>
            <w:proofErr w:type="gramStart"/>
            <w:r w:rsidRPr="00820030">
              <w:t>n</w:t>
            </w:r>
            <w:proofErr w:type="gramEnd"/>
            <w:r w:rsidRPr="00820030">
              <w:t>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de la Commission des services et applications se</w:t>
            </w:r>
            <w:r w:rsidRPr="00A93840">
              <w:t> </w:t>
            </w:r>
            <w:r w:rsidRPr="00820030">
              <w:t>rapportant au temps, au climat, à l</w:t>
            </w:r>
            <w:r w:rsidR="00994A0C">
              <w:t>’</w:t>
            </w:r>
            <w:r w:rsidRPr="00820030">
              <w:t>eau et à l</w:t>
            </w:r>
            <w:r w:rsidR="00994A0C">
              <w:t>’</w:t>
            </w:r>
            <w:r w:rsidRPr="00820030">
              <w:t>environnement</w:t>
            </w:r>
          </w:p>
        </w:tc>
      </w:tr>
      <w:tr w:rsidR="00CD734A" w:rsidRPr="00CD734A" w14:paraId="44549176" w14:textId="77777777" w:rsidTr="00DD2DB2">
        <w:trPr>
          <w:trHeight w:val="425"/>
        </w:trPr>
        <w:tc>
          <w:tcPr>
            <w:tcW w:w="2248" w:type="dxa"/>
            <w:hideMark/>
          </w:tcPr>
          <w:p w14:paraId="1669B5B1" w14:textId="4D05D9B1" w:rsidR="00CD734A" w:rsidRPr="00E960D9" w:rsidRDefault="00B73003" w:rsidP="00CD734A">
            <w:pPr>
              <w:jc w:val="right"/>
            </w:pPr>
            <w:r w:rsidRPr="00820030">
              <w:t>Volume II de la publication OMM-N</w:t>
            </w:r>
            <w:r w:rsidRPr="00820030">
              <w:rPr>
                <w:vertAlign w:val="superscript"/>
              </w:rPr>
              <w:t>o</w:t>
            </w:r>
            <w:r>
              <w:rPr>
                <w:vertAlign w:val="superscript"/>
              </w:rPr>
              <w:t> </w:t>
            </w:r>
            <w:r w:rsidRPr="00820030">
              <w:t>49</w:t>
            </w:r>
          </w:p>
        </w:tc>
        <w:tc>
          <w:tcPr>
            <w:tcW w:w="307" w:type="dxa"/>
            <w:hideMark/>
          </w:tcPr>
          <w:p w14:paraId="706BFE12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9FEF045" w14:textId="1C873096" w:rsidR="00CD734A" w:rsidRPr="00CD734A" w:rsidRDefault="00CD734A" w:rsidP="00CD734A">
            <w:pPr>
              <w:jc w:val="left"/>
            </w:pPr>
            <w:r w:rsidRPr="00820030">
              <w:rPr>
                <w:i/>
                <w:iCs/>
              </w:rPr>
              <w:t>Règlement technique</w:t>
            </w:r>
            <w:r w:rsidRPr="00820030">
              <w:t xml:space="preserve"> (OMM-N</w:t>
            </w:r>
            <w:r w:rsidRPr="00A93840">
              <w:t>°</w:t>
            </w:r>
            <w:r w:rsidRPr="00820030">
              <w:t xml:space="preserve"> 49), </w:t>
            </w:r>
            <w:r w:rsidRPr="00EC32F6">
              <w:rPr>
                <w:i/>
                <w:iCs/>
              </w:rPr>
              <w:t>Volume II</w:t>
            </w:r>
            <w:r w:rsidRPr="00820030">
              <w:t xml:space="preserve"> – </w:t>
            </w:r>
            <w:r w:rsidRPr="00820030">
              <w:rPr>
                <w:i/>
                <w:iCs/>
              </w:rPr>
              <w:t>Assistance météorologique à la navigation aérienne internationale</w:t>
            </w:r>
          </w:p>
        </w:tc>
      </w:tr>
    </w:tbl>
    <w:p w14:paraId="7B5D2239" w14:textId="4914E19D" w:rsidR="00FB391F" w:rsidRPr="008D2E8F" w:rsidRDefault="00FB391F" w:rsidP="00FB391F">
      <w:pPr>
        <w:spacing w:before="240" w:after="120"/>
        <w:ind w:right="-170"/>
        <w:jc w:val="left"/>
      </w:pPr>
      <w:proofErr w:type="gramStart"/>
      <w:r w:rsidRPr="008D2E8F">
        <w:t>Note:</w:t>
      </w:r>
      <w:proofErr w:type="gramEnd"/>
      <w:r w:rsidRPr="008D2E8F">
        <w:tab/>
      </w:r>
      <w:r w:rsidR="008D2E8F" w:rsidRPr="00820030">
        <w:t xml:space="preserve">Le </w:t>
      </w:r>
      <w:r w:rsidR="008D2E8F" w:rsidRPr="00820030">
        <w:rPr>
          <w:i/>
          <w:iCs/>
        </w:rPr>
        <w:t>Règlement technique</w:t>
      </w:r>
      <w:r w:rsidR="008D2E8F" w:rsidRPr="00820030">
        <w:t xml:space="preserve"> (OMM-N</w:t>
      </w:r>
      <w:r w:rsidR="008D2E8F" w:rsidRPr="00A93840">
        <w:t>°</w:t>
      </w:r>
      <w:r w:rsidR="008D2E8F" w:rsidRPr="00820030">
        <w:t xml:space="preserve"> 49), </w:t>
      </w:r>
      <w:r w:rsidR="008D2E8F" w:rsidRPr="009E1DEB">
        <w:rPr>
          <w:i/>
          <w:iCs/>
        </w:rPr>
        <w:t>Volume II</w:t>
      </w:r>
      <w:r w:rsidR="008D2E8F" w:rsidRPr="00820030">
        <w:t xml:space="preserve"> – </w:t>
      </w:r>
      <w:r w:rsidR="008D2E8F" w:rsidRPr="00820030">
        <w:rPr>
          <w:i/>
          <w:iCs/>
        </w:rPr>
        <w:t>Assistance météorologique à</w:t>
      </w:r>
      <w:r w:rsidR="008D2E8F" w:rsidRPr="00820030">
        <w:t xml:space="preserve"> </w:t>
      </w:r>
      <w:r w:rsidR="008D2E8F" w:rsidRPr="00820030">
        <w:tab/>
      </w:r>
      <w:r w:rsidR="008D2E8F" w:rsidRPr="00820030">
        <w:rPr>
          <w:i/>
          <w:iCs/>
        </w:rPr>
        <w:t>la navigation aérienne internationale</w:t>
      </w:r>
      <w:r w:rsidR="008D2E8F" w:rsidRPr="00820030">
        <w:t xml:space="preserve"> comprend les quatre parties ci-après: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7"/>
        <w:gridCol w:w="7221"/>
      </w:tblGrid>
      <w:tr w:rsidR="001F1129" w:rsidRPr="001F1129" w14:paraId="025B1250" w14:textId="77777777" w:rsidTr="001F1129">
        <w:trPr>
          <w:trHeight w:val="561"/>
        </w:trPr>
        <w:tc>
          <w:tcPr>
            <w:tcW w:w="2248" w:type="dxa"/>
            <w:hideMark/>
          </w:tcPr>
          <w:p w14:paraId="3EF6D40D" w14:textId="4C59D9AA" w:rsidR="001F1129" w:rsidRPr="00E960D9" w:rsidRDefault="001F1129" w:rsidP="001F1129">
            <w:pPr>
              <w:jc w:val="right"/>
            </w:pPr>
            <w:r w:rsidRPr="00820030">
              <w:t>Partie I</w:t>
            </w:r>
          </w:p>
        </w:tc>
        <w:tc>
          <w:tcPr>
            <w:tcW w:w="307" w:type="dxa"/>
            <w:hideMark/>
          </w:tcPr>
          <w:p w14:paraId="1E31CD91" w14:textId="5869F882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77A7FB28" w14:textId="75FC45B3" w:rsidR="001F1129" w:rsidRPr="001F1129" w:rsidRDefault="001F1129" w:rsidP="001F1129">
            <w:pPr>
              <w:jc w:val="left"/>
            </w:pPr>
            <w:r w:rsidRPr="00820030">
              <w:t xml:space="preserve">Normes et pratiques recommandées </w:t>
            </w:r>
            <w:proofErr w:type="gramStart"/>
            <w:r w:rsidRPr="00820030">
              <w:t>internationales:</w:t>
            </w:r>
            <w:proofErr w:type="gramEnd"/>
            <w:r w:rsidRPr="00820030">
              <w:t xml:space="preserve"> normes et pratiques recommandées essentielles</w:t>
            </w:r>
          </w:p>
        </w:tc>
      </w:tr>
      <w:tr w:rsidR="001F1129" w:rsidRPr="001F1129" w14:paraId="7E79087F" w14:textId="77777777" w:rsidTr="001F1129">
        <w:trPr>
          <w:trHeight w:val="551"/>
        </w:trPr>
        <w:tc>
          <w:tcPr>
            <w:tcW w:w="2248" w:type="dxa"/>
            <w:hideMark/>
          </w:tcPr>
          <w:p w14:paraId="7ADA4660" w14:textId="3FDF71CD" w:rsidR="001F1129" w:rsidRPr="00E960D9" w:rsidRDefault="001F1129" w:rsidP="001F1129">
            <w:pPr>
              <w:jc w:val="right"/>
            </w:pPr>
            <w:r w:rsidRPr="00820030">
              <w:t>Partie II</w:t>
            </w:r>
          </w:p>
        </w:tc>
        <w:tc>
          <w:tcPr>
            <w:tcW w:w="307" w:type="dxa"/>
            <w:hideMark/>
          </w:tcPr>
          <w:p w14:paraId="22CABD60" w14:textId="5BD4C47C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56CFD707" w14:textId="0DF14AA3" w:rsidR="001F1129" w:rsidRPr="001F1129" w:rsidRDefault="001F1129" w:rsidP="001F1129">
            <w:pPr>
              <w:jc w:val="left"/>
            </w:pPr>
            <w:r w:rsidRPr="00820030">
              <w:t xml:space="preserve">Normes et pratiques recommandées </w:t>
            </w:r>
            <w:proofErr w:type="gramStart"/>
            <w:r w:rsidRPr="00820030">
              <w:t>internationales:</w:t>
            </w:r>
            <w:proofErr w:type="gramEnd"/>
            <w:r w:rsidRPr="00820030">
              <w:t xml:space="preserve"> appendices et suppléments</w:t>
            </w:r>
          </w:p>
        </w:tc>
      </w:tr>
      <w:tr w:rsidR="001F1129" w:rsidRPr="00E960D9" w14:paraId="01E333A8" w14:textId="77777777" w:rsidTr="001F1129">
        <w:trPr>
          <w:trHeight w:val="294"/>
        </w:trPr>
        <w:tc>
          <w:tcPr>
            <w:tcW w:w="2248" w:type="dxa"/>
            <w:hideMark/>
          </w:tcPr>
          <w:p w14:paraId="0447F1FE" w14:textId="45879CD6" w:rsidR="001F1129" w:rsidRPr="00E960D9" w:rsidRDefault="001F1129" w:rsidP="001F1129">
            <w:pPr>
              <w:jc w:val="right"/>
            </w:pPr>
            <w:r w:rsidRPr="00820030">
              <w:t>Partie III</w:t>
            </w:r>
          </w:p>
        </w:tc>
        <w:tc>
          <w:tcPr>
            <w:tcW w:w="307" w:type="dxa"/>
            <w:hideMark/>
          </w:tcPr>
          <w:p w14:paraId="571B4882" w14:textId="3F12FFC4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4CB975A6" w14:textId="0BCBDAE1" w:rsidR="001F1129" w:rsidRPr="00E960D9" w:rsidRDefault="001F1129" w:rsidP="001F1129">
            <w:pPr>
              <w:jc w:val="left"/>
            </w:pPr>
            <w:r w:rsidRPr="00820030">
              <w:t>Climatologie aéronautique</w:t>
            </w:r>
          </w:p>
        </w:tc>
      </w:tr>
      <w:tr w:rsidR="00942A2D" w:rsidRPr="00942A2D" w14:paraId="7361764A" w14:textId="77777777" w:rsidTr="001F1129">
        <w:trPr>
          <w:trHeight w:val="425"/>
        </w:trPr>
        <w:tc>
          <w:tcPr>
            <w:tcW w:w="2248" w:type="dxa"/>
            <w:hideMark/>
          </w:tcPr>
          <w:p w14:paraId="0441590D" w14:textId="6A20B437" w:rsidR="00942A2D" w:rsidRPr="00E960D9" w:rsidRDefault="00942A2D" w:rsidP="00942A2D">
            <w:pPr>
              <w:jc w:val="right"/>
            </w:pPr>
            <w:r w:rsidRPr="00820030">
              <w:t>Partie IV</w:t>
            </w:r>
          </w:p>
        </w:tc>
        <w:tc>
          <w:tcPr>
            <w:tcW w:w="307" w:type="dxa"/>
            <w:hideMark/>
          </w:tcPr>
          <w:p w14:paraId="5A01F0DC" w14:textId="5CDE7EC3" w:rsidR="00942A2D" w:rsidRPr="00E960D9" w:rsidRDefault="00942A2D" w:rsidP="00942A2D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17820E0B" w14:textId="6B8CB1F2" w:rsidR="00942A2D" w:rsidRPr="00942A2D" w:rsidRDefault="00942A2D" w:rsidP="00942A2D">
            <w:pPr>
              <w:jc w:val="left"/>
            </w:pPr>
            <w:r w:rsidRPr="00820030">
              <w:t>Forme de présentation et préparation de la documentation de vol</w:t>
            </w:r>
          </w:p>
        </w:tc>
      </w:tr>
    </w:tbl>
    <w:p w14:paraId="7D03DADB" w14:textId="62330B55" w:rsidR="00FB391F" w:rsidRPr="008B4492" w:rsidRDefault="00480296" w:rsidP="00FB391F">
      <w:pPr>
        <w:spacing w:before="240" w:after="240"/>
        <w:ind w:right="-170"/>
        <w:jc w:val="left"/>
        <w:rPr>
          <w:rFonts w:eastAsia="SimSun"/>
          <w:lang w:eastAsia="zh-CN"/>
        </w:rPr>
      </w:pPr>
      <w:r>
        <w:t>Au</w:t>
      </w:r>
      <w:r w:rsidR="008B4492" w:rsidRPr="00820030">
        <w:t xml:space="preserve"> 1</w:t>
      </w:r>
      <w:r w:rsidR="008B4492" w:rsidRPr="00820030">
        <w:rPr>
          <w:vertAlign w:val="superscript"/>
        </w:rPr>
        <w:t>er</w:t>
      </w:r>
      <w:r w:rsidR="008B4492" w:rsidRPr="00820030">
        <w:t xml:space="preserve"> janvier 2022, les parties I et II du Volume II de la publication OMM-N</w:t>
      </w:r>
      <w:r w:rsidR="008B4492" w:rsidRPr="00A93840">
        <w:t>°</w:t>
      </w:r>
      <w:r w:rsidR="008B4492" w:rsidRPr="00820030">
        <w:t xml:space="preserve"> 49 reproduisent les parties I et II de l</w:t>
      </w:r>
      <w:r w:rsidR="00994A0C">
        <w:t>’</w:t>
      </w:r>
      <w:r w:rsidR="008B4492" w:rsidRPr="00820030">
        <w:t>Annexe 3 de l</w:t>
      </w:r>
      <w:r w:rsidR="00994A0C">
        <w:t>’</w:t>
      </w:r>
      <w:proofErr w:type="spellStart"/>
      <w:r w:rsidR="008B4492" w:rsidRPr="00820030">
        <w:t>OACI</w:t>
      </w:r>
      <w:proofErr w:type="spellEnd"/>
      <w:r w:rsidR="008B4492" w:rsidRPr="00820030">
        <w:t xml:space="preserve"> – </w:t>
      </w:r>
      <w:r w:rsidR="008B4492" w:rsidRPr="00820030">
        <w:rPr>
          <w:i/>
          <w:iCs/>
        </w:rPr>
        <w:t>Assistance météorologique à la navigation aérienne internationale,</w:t>
      </w:r>
      <w:r w:rsidR="008B4492" w:rsidRPr="00820030">
        <w:t xml:space="preserve"> tandis que les parties III et IV de la même publication lui sont propres</w:t>
      </w:r>
      <w:r w:rsidR="00FB391F" w:rsidRPr="008B4492">
        <w:t>.</w:t>
      </w:r>
    </w:p>
    <w:p w14:paraId="17F00C01" w14:textId="77777777" w:rsidR="00FB391F" w:rsidRPr="008B4492" w:rsidRDefault="00FB391F" w:rsidP="00FB391F">
      <w:r w:rsidRPr="008B4492">
        <w:rPr>
          <w:b/>
          <w:bCs/>
        </w:rPr>
        <w:br w:type="page"/>
      </w:r>
    </w:p>
    <w:p w14:paraId="4904A9B9" w14:textId="41AD7A31" w:rsidR="0066180B" w:rsidRPr="00820030" w:rsidRDefault="0066180B" w:rsidP="00DD2DB2">
      <w:pPr>
        <w:spacing w:after="240"/>
        <w:jc w:val="left"/>
        <w:rPr>
          <w:b/>
          <w:bCs/>
        </w:rPr>
      </w:pPr>
      <w:r w:rsidRPr="00820030">
        <w:rPr>
          <w:b/>
          <w:bCs/>
        </w:rPr>
        <w:lastRenderedPageBreak/>
        <w:t>RÉSUMÉ DU PLAN D</w:t>
      </w:r>
      <w:r w:rsidR="00994A0C">
        <w:rPr>
          <w:b/>
          <w:bCs/>
        </w:rPr>
        <w:t>’</w:t>
      </w:r>
      <w:r w:rsidRPr="00820030">
        <w:rPr>
          <w:b/>
          <w:bCs/>
        </w:rPr>
        <w:t>ACTION</w:t>
      </w:r>
    </w:p>
    <w:p w14:paraId="52EFFEA4" w14:textId="77777777" w:rsidR="0066180B" w:rsidRPr="00820030" w:rsidRDefault="0066180B" w:rsidP="00DD2DB2">
      <w:r w:rsidRPr="00820030">
        <w:t>La suppression en deux étapes du Volume II de la publication OMM-N</w:t>
      </w:r>
      <w:r w:rsidRPr="00A93840">
        <w:t>°</w:t>
      </w:r>
      <w:r w:rsidRPr="00820030">
        <w:t xml:space="preserve"> 49 se présente comme </w:t>
      </w:r>
      <w:proofErr w:type="gramStart"/>
      <w:r w:rsidRPr="00820030">
        <w:t>suit:</w:t>
      </w:r>
      <w:proofErr w:type="gramEnd"/>
    </w:p>
    <w:p w14:paraId="5C08AAA6" w14:textId="77777777" w:rsidR="0066180B" w:rsidRPr="00820030" w:rsidRDefault="0066180B" w:rsidP="00DD2DB2">
      <w:pPr>
        <w:spacing w:before="240" w:after="240"/>
        <w:jc w:val="left"/>
      </w:pPr>
      <w:r w:rsidRPr="00820030">
        <w:t xml:space="preserve">Première </w:t>
      </w:r>
      <w:proofErr w:type="gramStart"/>
      <w:r w:rsidRPr="00820030">
        <w:t>étape:</w:t>
      </w:r>
      <w:proofErr w:type="gramEnd"/>
      <w:r w:rsidRPr="00820030">
        <w:tab/>
        <w:t>Suppression des parties I et II à compter du 31 décembre 2023.</w:t>
      </w:r>
    </w:p>
    <w:p w14:paraId="538790AC" w14:textId="2C7186BE" w:rsidR="0066180B" w:rsidRPr="00820030" w:rsidRDefault="0066180B" w:rsidP="00DD2DB2">
      <w:pPr>
        <w:ind w:left="2260" w:right="-170" w:hanging="2260"/>
        <w:jc w:val="left"/>
      </w:pPr>
      <w:r w:rsidRPr="00820030">
        <w:t xml:space="preserve">Deuxième </w:t>
      </w:r>
      <w:proofErr w:type="gramStart"/>
      <w:r w:rsidRPr="00820030">
        <w:t>étape:</w:t>
      </w:r>
      <w:proofErr w:type="gramEnd"/>
      <w:r w:rsidRPr="00820030">
        <w:tab/>
        <w:t>Suppression des parties III et IV dès l</w:t>
      </w:r>
      <w:r w:rsidR="00994A0C">
        <w:t>’</w:t>
      </w:r>
      <w:r w:rsidRPr="00820030">
        <w:t>applicabilité d</w:t>
      </w:r>
      <w:r w:rsidR="00994A0C">
        <w:t>’</w:t>
      </w:r>
      <w:r w:rsidRPr="00820030">
        <w:t xml:space="preserve">un amendement aux </w:t>
      </w:r>
      <w:r w:rsidRPr="00820030">
        <w:rPr>
          <w:i/>
          <w:iCs/>
        </w:rPr>
        <w:t xml:space="preserve">Procédures pour les services de navigation aérienne </w:t>
      </w:r>
      <w:r w:rsidRPr="00A93840">
        <w:rPr>
          <w:i/>
          <w:iCs/>
        </w:rPr>
        <w:t>–</w:t>
      </w:r>
      <w:r w:rsidRPr="00820030">
        <w:rPr>
          <w:i/>
          <w:iCs/>
        </w:rPr>
        <w:t xml:space="preserve"> Météorologie</w:t>
      </w:r>
      <w:r w:rsidRPr="00820030">
        <w:t xml:space="preserve"> (PANS-MET) de l</w:t>
      </w:r>
      <w:r w:rsidR="00994A0C">
        <w:t>’</w:t>
      </w:r>
      <w:proofErr w:type="spellStart"/>
      <w:r w:rsidRPr="00820030">
        <w:t>OACI</w:t>
      </w:r>
      <w:proofErr w:type="spellEnd"/>
      <w:r w:rsidRPr="00820030">
        <w:t xml:space="preserve"> (document 10157) (selon un délai fixé à titre provisoire à 2026).</w:t>
      </w:r>
    </w:p>
    <w:p w14:paraId="12C605AE" w14:textId="460342C8" w:rsidR="0066180B" w:rsidRPr="00A93840" w:rsidRDefault="0066180B" w:rsidP="00DD2DB2">
      <w:pPr>
        <w:spacing w:before="240" w:after="240"/>
        <w:jc w:val="left"/>
        <w:rPr>
          <w:b/>
          <w:bCs/>
        </w:rPr>
      </w:pPr>
      <w:r w:rsidRPr="00820030">
        <w:rPr>
          <w:b/>
          <w:bCs/>
        </w:rPr>
        <w:t>PLAN D</w:t>
      </w:r>
      <w:r w:rsidR="00994A0C">
        <w:rPr>
          <w:b/>
          <w:bCs/>
        </w:rPr>
        <w:t>’</w:t>
      </w:r>
      <w:r w:rsidRPr="00820030">
        <w:rPr>
          <w:b/>
          <w:bCs/>
        </w:rPr>
        <w:t>ACTION DÉTAILLÉ</w:t>
      </w:r>
    </w:p>
    <w:p w14:paraId="51D4ACF7" w14:textId="77777777" w:rsidR="0066180B" w:rsidRPr="00A93840" w:rsidRDefault="0066180B" w:rsidP="0066180B">
      <w:pPr>
        <w:spacing w:before="240" w:after="120"/>
        <w:jc w:val="left"/>
        <w:rPr>
          <w:b/>
          <w:bCs/>
        </w:rPr>
      </w:pPr>
      <w:r w:rsidRPr="00820030">
        <w:rPr>
          <w:b/>
          <w:bCs/>
        </w:rPr>
        <w:t>2022 et 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D26E18" w:rsidRPr="00E960D9" w14:paraId="23347171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719" w14:textId="56BE01D1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DEF14BF" w14:textId="77777777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7FBB4FC" w14:textId="77777777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9F8" w14:textId="6AE52BE9" w:rsidR="00D26E18" w:rsidRPr="00E960D9" w:rsidRDefault="00E23914" w:rsidP="00D26E18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E7388F" w:rsidRPr="00E960D9" w14:paraId="3D1C572B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C76E" w14:textId="77777777" w:rsidR="00E7388F" w:rsidRPr="00E960D9" w:rsidRDefault="00E7388F" w:rsidP="00E7388F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1F9677" w14:textId="25A00301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DBFBFE" w14:textId="4567E5EB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5F11EB" w14:textId="2B33891C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3F4BA0" w14:textId="259C9D88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244F823" w14:textId="705D4787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AF04DB3" w14:textId="72ACA690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FE1B6F3" w14:textId="6FED747E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13469D6" w14:textId="6A8C58CF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FD3F" w14:textId="77777777" w:rsidR="00E7388F" w:rsidRPr="00E960D9" w:rsidRDefault="00E7388F" w:rsidP="00E7388F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D6F18" w:rsidRPr="00E960D9" w14:paraId="284D95F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DB13" w14:textId="57A75785" w:rsidR="003D6F18" w:rsidRPr="00D26E18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un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2233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E2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41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73F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1E7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F8D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57D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DE4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9BB" w14:textId="55586FE4" w:rsidR="003D6F18" w:rsidRPr="00E960D9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D6F18" w:rsidRPr="003D6F18" w14:paraId="5EFA7AC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F88" w14:textId="7254C07C" w:rsidR="003D6F18" w:rsidRPr="00D26E18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une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</w:t>
            </w:r>
            <w:r w:rsidRPr="00A93840">
              <w:rPr>
                <w:sz w:val="16"/>
                <w:szCs w:val="16"/>
              </w:rPr>
              <w:t> </w:t>
            </w:r>
            <w:r w:rsidRPr="00820030">
              <w:rPr>
                <w:sz w:val="16"/>
                <w:szCs w:val="16"/>
              </w:rPr>
              <w:t>8 du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897" w14:textId="77777777" w:rsidR="003D6F18" w:rsidRPr="00D26E18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D6B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40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6D1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20D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A6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1B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50F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D24B" w14:textId="1526566C" w:rsidR="003D6F18" w:rsidRPr="003D6F18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Secrétariat avec le concours du SC-</w:t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D6F18" w:rsidRPr="00E960D9" w14:paraId="5AFAB13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E4E" w14:textId="3B06D4DC" w:rsidR="003D6F18" w:rsidRPr="00E960D9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du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5A5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694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B3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348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85F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ED7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7E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37C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400A" w14:textId="531CBD05" w:rsidR="003D6F18" w:rsidRPr="00E960D9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SC-</w:t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-2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D26E18" w:rsidRPr="008F630E" w14:paraId="7FFE5E8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BFA2" w14:textId="57D1FEB5" w:rsidR="00D26E18" w:rsidRPr="00D26E18" w:rsidRDefault="00D26E18" w:rsidP="00D26E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Consultation concernant la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 8 du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138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33E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F975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F5D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607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BF5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F6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4F76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F6A" w14:textId="2B3FBDC1" w:rsidR="00D26E18" w:rsidRPr="008F630E" w:rsidRDefault="00D26E18" w:rsidP="00D26E18">
            <w:pPr>
              <w:rPr>
                <w:color w:val="0432FF"/>
                <w:sz w:val="16"/>
                <w:szCs w:val="16"/>
                <w:highlight w:val="yellow"/>
              </w:rPr>
            </w:pPr>
            <w:r w:rsidRPr="008F630E">
              <w:rPr>
                <w:sz w:val="16"/>
                <w:szCs w:val="16"/>
              </w:rPr>
              <w:t>Secr</w:t>
            </w:r>
            <w:r w:rsidR="003D6F18" w:rsidRPr="008F630E">
              <w:rPr>
                <w:sz w:val="16"/>
                <w:szCs w:val="16"/>
              </w:rPr>
              <w:t>é</w:t>
            </w:r>
            <w:r w:rsidRPr="008F630E">
              <w:rPr>
                <w:sz w:val="16"/>
                <w:szCs w:val="16"/>
              </w:rPr>
              <w:t xml:space="preserve">tariat </w:t>
            </w:r>
            <w:r w:rsidRPr="008F630E">
              <w:rPr>
                <w:color w:val="FF0000"/>
                <w:sz w:val="16"/>
                <w:szCs w:val="16"/>
              </w:rPr>
              <w:t>[</w:t>
            </w:r>
            <w:r w:rsidR="008F630E">
              <w:rPr>
                <w:color w:val="FF0000"/>
                <w:sz w:val="16"/>
                <w:szCs w:val="16"/>
              </w:rPr>
              <w:t>OMM</w:t>
            </w:r>
            <w:r w:rsidRPr="008F630E">
              <w:rPr>
                <w:color w:val="FF0000"/>
                <w:sz w:val="16"/>
                <w:szCs w:val="16"/>
              </w:rPr>
              <w:t xml:space="preserve">] </w:t>
            </w:r>
            <w:r w:rsidR="003D6F18" w:rsidRPr="008F630E">
              <w:rPr>
                <w:sz w:val="16"/>
                <w:szCs w:val="16"/>
              </w:rPr>
              <w:t>avec</w:t>
            </w:r>
            <w:r w:rsidRPr="008F630E">
              <w:rPr>
                <w:sz w:val="16"/>
                <w:szCs w:val="16"/>
              </w:rPr>
              <w:t xml:space="preserve"> </w:t>
            </w:r>
            <w:proofErr w:type="spellStart"/>
            <w:r w:rsidRPr="008F630E">
              <w:rPr>
                <w:sz w:val="16"/>
                <w:szCs w:val="16"/>
              </w:rPr>
              <w:t>METP</w:t>
            </w:r>
            <w:proofErr w:type="spellEnd"/>
            <w:r w:rsidRPr="008F630E">
              <w:rPr>
                <w:sz w:val="16"/>
                <w:szCs w:val="16"/>
              </w:rPr>
              <w:t xml:space="preserve"> </w:t>
            </w:r>
            <w:r w:rsidRPr="008F630E">
              <w:rPr>
                <w:color w:val="0432FF"/>
                <w:sz w:val="16"/>
                <w:szCs w:val="16"/>
              </w:rPr>
              <w:t>[</w:t>
            </w:r>
            <w:proofErr w:type="spellStart"/>
            <w:r w:rsidR="009D345F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8F630E">
              <w:rPr>
                <w:color w:val="0432FF"/>
                <w:sz w:val="16"/>
                <w:szCs w:val="16"/>
              </w:rPr>
              <w:t>]</w:t>
            </w:r>
          </w:p>
        </w:tc>
      </w:tr>
      <w:tr w:rsidR="008F630E" w:rsidRPr="00E960D9" w14:paraId="093547C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97F9" w14:textId="680DC47B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de matériel de communication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appui de la 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764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2A9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6A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B8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80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DE4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38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0B5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8A9D" w14:textId="0EAE887A" w:rsidR="008F630E" w:rsidRPr="00E960D9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E960D9" w14:paraId="2096649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316" w14:textId="35D2EE45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du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A0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648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CAE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A5B6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38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89B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31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AAC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D3B" w14:textId="68FCB0D2" w:rsidR="008F630E" w:rsidRPr="00E960D9" w:rsidRDefault="008F630E" w:rsidP="008F630E">
            <w:pPr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SERCOM</w:t>
            </w:r>
            <w:proofErr w:type="spellEnd"/>
            <w:r w:rsidRPr="00820030">
              <w:rPr>
                <w:sz w:val="16"/>
                <w:szCs w:val="16"/>
              </w:rPr>
              <w:t xml:space="preserve">-2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E960D9" w14:paraId="0E8094FC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E67A" w14:textId="722BA2A8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Disponibilité du matériel de communication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appui de la 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16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45E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A35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7D9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EC7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86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EF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356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D2A9" w14:textId="5ECCAE32" w:rsidR="008F630E" w:rsidRPr="00E960D9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8F630E" w14:paraId="72D135B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4296" w14:textId="1EF354CE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9C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99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71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AC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B75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2CC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B0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CF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F8B" w14:textId="5ED6F3B8" w:rsidR="008F630E" w:rsidRPr="008F630E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Secrétariat et SC</w:t>
            </w:r>
            <w:r w:rsidRPr="00820030">
              <w:rPr>
                <w:sz w:val="16"/>
                <w:szCs w:val="16"/>
              </w:rPr>
              <w:noBreakHyphen/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 avec les 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D26E18" w:rsidRPr="008F630E" w14:paraId="735E32A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D0" w14:textId="5AFFE03C" w:rsidR="00D26E18" w:rsidRPr="00D26E18" w:rsidRDefault="00D26E18" w:rsidP="00D26E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Achèvement de la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 8 du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99B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331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E5E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37B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6DE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19B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199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FB2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DD0E" w14:textId="3AC5A53A" w:rsidR="00D26E18" w:rsidRPr="008F630E" w:rsidRDefault="008F630E" w:rsidP="00D26E18">
            <w:pPr>
              <w:rPr>
                <w:color w:val="0432FF"/>
                <w:sz w:val="16"/>
                <w:szCs w:val="16"/>
                <w:highlight w:val="yellow"/>
              </w:rPr>
            </w:pPr>
            <w:r w:rsidRPr="008F630E">
              <w:rPr>
                <w:sz w:val="16"/>
                <w:szCs w:val="16"/>
              </w:rPr>
              <w:t xml:space="preserve">Secrétariat </w:t>
            </w:r>
            <w:r w:rsidRPr="008F630E">
              <w:rPr>
                <w:color w:val="FF0000"/>
                <w:sz w:val="16"/>
                <w:szCs w:val="16"/>
              </w:rPr>
              <w:t>[</w:t>
            </w:r>
            <w:r>
              <w:rPr>
                <w:color w:val="FF0000"/>
                <w:sz w:val="16"/>
                <w:szCs w:val="16"/>
              </w:rPr>
              <w:t>OMM</w:t>
            </w:r>
            <w:r w:rsidRPr="008F630E">
              <w:rPr>
                <w:color w:val="FF0000"/>
                <w:sz w:val="16"/>
                <w:szCs w:val="16"/>
              </w:rPr>
              <w:t xml:space="preserve">] </w:t>
            </w:r>
            <w:r w:rsidRPr="008F630E">
              <w:rPr>
                <w:sz w:val="16"/>
                <w:szCs w:val="16"/>
              </w:rPr>
              <w:t xml:space="preserve">avec </w:t>
            </w:r>
            <w:proofErr w:type="spellStart"/>
            <w:r w:rsidRPr="008F630E">
              <w:rPr>
                <w:sz w:val="16"/>
                <w:szCs w:val="16"/>
              </w:rPr>
              <w:t>METP</w:t>
            </w:r>
            <w:proofErr w:type="spellEnd"/>
            <w:r w:rsidRPr="008F630E">
              <w:rPr>
                <w:sz w:val="16"/>
                <w:szCs w:val="16"/>
              </w:rPr>
              <w:t xml:space="preserve"> </w:t>
            </w:r>
            <w:r w:rsidRPr="008F630E">
              <w:rPr>
                <w:color w:val="0432FF"/>
                <w:sz w:val="16"/>
                <w:szCs w:val="16"/>
              </w:rPr>
              <w:t>[</w:t>
            </w:r>
            <w:proofErr w:type="spellStart"/>
            <w:r w:rsidR="009D345F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8F630E">
              <w:rPr>
                <w:color w:val="0432FF"/>
                <w:sz w:val="16"/>
                <w:szCs w:val="16"/>
              </w:rPr>
              <w:t>]</w:t>
            </w:r>
          </w:p>
        </w:tc>
      </w:tr>
      <w:tr w:rsidR="00475FF1" w:rsidRPr="00E960D9" w14:paraId="47AB6F0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54CD" w14:textId="556984E0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de la suppression en deux étapes du Volume II de la publication OMM</w:t>
            </w:r>
            <w:r w:rsidRPr="00820030">
              <w:rPr>
                <w:sz w:val="16"/>
                <w:szCs w:val="16"/>
              </w:rPr>
              <w:noBreakHyphen/>
              <w:t>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A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5E8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81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D50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5E2D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D591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0D5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3E51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BD8" w14:textId="5E85FA3E" w:rsidR="00475FF1" w:rsidRPr="00E960D9" w:rsidRDefault="00475FF1" w:rsidP="00475FF1">
            <w:pPr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Cg-19</w:t>
            </w:r>
            <w:proofErr w:type="spellEnd"/>
            <w:r w:rsidRPr="00820030">
              <w:rPr>
                <w:sz w:val="16"/>
                <w:szCs w:val="16"/>
              </w:rPr>
              <w:t xml:space="preserve">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22CE6BE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D47" w14:textId="5CA40F09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85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672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BA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F75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3CEC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CCC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AE9E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9B3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98C" w14:textId="65FB7485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4B9E7C2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67EA" w14:textId="584D280B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</w:t>
            </w:r>
            <w:r w:rsidRPr="00820030">
              <w:rPr>
                <w:sz w:val="16"/>
                <w:szCs w:val="16"/>
              </w:rPr>
              <w:noBreakHyphen/>
              <w:t>N</w:t>
            </w:r>
            <w:r w:rsidRPr="00A93840">
              <w:rPr>
                <w:sz w:val="16"/>
                <w:szCs w:val="16"/>
              </w:rPr>
              <w:t>° </w:t>
            </w:r>
            <w:r w:rsidRPr="00820030">
              <w:rPr>
                <w:sz w:val="16"/>
                <w:szCs w:val="16"/>
              </w:rPr>
              <w:t>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48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E28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BD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89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82F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4A3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B89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E0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A7A" w14:textId="189AB6BD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SC-</w:t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-3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154FEA4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3F4" w14:textId="7126D1F0" w:rsidR="00475FF1" w:rsidRPr="00D26E18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Accès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Annexe 3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et révision, selon qu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il convient, des réglementations nationales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90E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E785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D17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8E6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ED3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73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AC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D67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8E4" w14:textId="649A1A0A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B391F" w:rsidRPr="00E960D9" w14:paraId="1901DEE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31EF" w14:textId="2B770570" w:rsidR="00FB391F" w:rsidRPr="00E7388F" w:rsidRDefault="00E7388F" w:rsidP="00DD2DB2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Suppression des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49, uniquement à compter du 31 décembre 2023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61A3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C73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77F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650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002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EE6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2A70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DCF5" w14:textId="77777777" w:rsidR="00FB391F" w:rsidRPr="00E960D9" w:rsidRDefault="00FB391F" w:rsidP="00DD2DB2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8DC7" w14:textId="5CE0192B" w:rsidR="00FB391F" w:rsidRPr="00E960D9" w:rsidRDefault="00FC65A5" w:rsidP="00DD2DB2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="00FB391F" w:rsidRPr="00E960D9">
              <w:rPr>
                <w:color w:val="FF0000"/>
                <w:sz w:val="16"/>
                <w:szCs w:val="16"/>
              </w:rPr>
              <w:t>[</w:t>
            </w:r>
            <w:r>
              <w:rPr>
                <w:color w:val="FF0000"/>
                <w:sz w:val="16"/>
                <w:szCs w:val="16"/>
              </w:rPr>
              <w:t>OMM</w:t>
            </w:r>
            <w:r w:rsidR="00FB391F" w:rsidRPr="00E960D9">
              <w:rPr>
                <w:color w:val="FF0000"/>
                <w:sz w:val="16"/>
                <w:szCs w:val="16"/>
              </w:rPr>
              <w:t>]</w:t>
            </w:r>
          </w:p>
        </w:tc>
      </w:tr>
    </w:tbl>
    <w:p w14:paraId="77D185C1" w14:textId="25C14A3F" w:rsidR="00FB391F" w:rsidRPr="00AE0E2C" w:rsidRDefault="00AE0E2C" w:rsidP="00FB391F">
      <w:pPr>
        <w:spacing w:before="240"/>
        <w:ind w:left="629" w:hanging="629"/>
        <w:jc w:val="left"/>
        <w:rPr>
          <w:i/>
          <w:iCs/>
          <w:sz w:val="16"/>
          <w:szCs w:val="16"/>
        </w:rPr>
      </w:pPr>
      <w:r w:rsidRPr="00820030">
        <w:rPr>
          <w:i/>
          <w:iCs/>
          <w:sz w:val="16"/>
          <w:szCs w:val="16"/>
        </w:rPr>
        <w:lastRenderedPageBreak/>
        <w:t xml:space="preserve">Note </w:t>
      </w:r>
      <w:r w:rsidRPr="00A93840">
        <w:rPr>
          <w:i/>
          <w:iCs/>
          <w:sz w:val="16"/>
          <w:szCs w:val="16"/>
        </w:rPr>
        <w:t>–</w:t>
      </w:r>
      <w:r w:rsidRPr="00820030">
        <w:rPr>
          <w:i/>
          <w:iCs/>
          <w:sz w:val="16"/>
          <w:szCs w:val="16"/>
        </w:rPr>
        <w:t xml:space="preserve"> </w:t>
      </w:r>
      <w:r w:rsidRPr="00E072F7">
        <w:rPr>
          <w:sz w:val="16"/>
          <w:szCs w:val="16"/>
        </w:rPr>
        <w:t>Les références dans le tableau ci-dessus à la</w:t>
      </w:r>
      <w:proofErr w:type="gramStart"/>
      <w:r w:rsidRPr="00E072F7">
        <w:rPr>
          <w:sz w:val="16"/>
          <w:szCs w:val="16"/>
        </w:rPr>
        <w:t xml:space="preserve"> «proposition</w:t>
      </w:r>
      <w:proofErr w:type="gramEnd"/>
      <w:r w:rsidRPr="00E072F7">
        <w:rPr>
          <w:sz w:val="16"/>
          <w:szCs w:val="16"/>
        </w:rPr>
        <w:t xml:space="preserve"> de transposition des parties III et IV du Volume II de la publication OMM-N° 49 dans le PANS-MET de l</w:t>
      </w:r>
      <w:r w:rsidR="00994A0C">
        <w:rPr>
          <w:sz w:val="16"/>
          <w:szCs w:val="16"/>
        </w:rPr>
        <w:t>’</w:t>
      </w:r>
      <w:proofErr w:type="spellStart"/>
      <w:r w:rsidRPr="00E072F7">
        <w:rPr>
          <w:sz w:val="16"/>
          <w:szCs w:val="16"/>
        </w:rPr>
        <w:t>OACI</w:t>
      </w:r>
      <w:proofErr w:type="spellEnd"/>
      <w:r w:rsidRPr="00820030">
        <w:rPr>
          <w:sz w:val="16"/>
          <w:szCs w:val="16"/>
        </w:rPr>
        <w:t>» ne concerne</w:t>
      </w:r>
      <w:r w:rsidR="00DA3F4B">
        <w:rPr>
          <w:sz w:val="16"/>
          <w:szCs w:val="16"/>
        </w:rPr>
        <w:t>nt</w:t>
      </w:r>
      <w:r w:rsidRPr="00820030">
        <w:rPr>
          <w:sz w:val="16"/>
          <w:szCs w:val="16"/>
        </w:rPr>
        <w:t xml:space="preserve"> que les passages qui continuent d</w:t>
      </w:r>
      <w:r w:rsidR="00994A0C">
        <w:rPr>
          <w:sz w:val="16"/>
          <w:szCs w:val="16"/>
        </w:rPr>
        <w:t>’</w:t>
      </w:r>
      <w:r w:rsidRPr="00820030">
        <w:rPr>
          <w:sz w:val="16"/>
          <w:szCs w:val="16"/>
        </w:rPr>
        <w:t>être pertinents.</w:t>
      </w:r>
    </w:p>
    <w:p w14:paraId="3C0539A5" w14:textId="1D318AE4" w:rsidR="00FB391F" w:rsidRPr="00AE0E2C" w:rsidRDefault="00FB391F" w:rsidP="00FB391F">
      <w:pPr>
        <w:keepNext/>
      </w:pPr>
    </w:p>
    <w:p w14:paraId="2F814496" w14:textId="2BB45EF2" w:rsidR="00FB391F" w:rsidRPr="00A207EB" w:rsidRDefault="00FB391F" w:rsidP="00FB391F">
      <w:pPr>
        <w:keepNext/>
        <w:spacing w:after="120"/>
        <w:jc w:val="left"/>
        <w:rPr>
          <w:b/>
          <w:bCs/>
        </w:rPr>
      </w:pPr>
      <w:r w:rsidRPr="00E960D9">
        <w:rPr>
          <w:b/>
          <w:bCs/>
        </w:rPr>
        <w:t xml:space="preserve">2024 </w:t>
      </w:r>
      <w:r w:rsidR="00AE0E2C">
        <w:rPr>
          <w:b/>
          <w:bCs/>
        </w:rPr>
        <w:t>et</w:t>
      </w:r>
      <w:r w:rsidRPr="00E960D9">
        <w:rPr>
          <w:b/>
          <w:bCs/>
        </w:rPr>
        <w:t xml:space="preserve"> 2025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FB391F" w:rsidRPr="00E960D9" w14:paraId="33109367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993" w14:textId="1136CB24" w:rsidR="00FB391F" w:rsidRPr="00E960D9" w:rsidRDefault="009D0F44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E33008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B65C26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551" w14:textId="56DABCAC" w:rsidR="00FB391F" w:rsidRPr="00E960D9" w:rsidRDefault="00AE0E2C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AE0E2C" w:rsidRPr="00E960D9" w14:paraId="1C85302D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B21" w14:textId="77777777" w:rsidR="00AE0E2C" w:rsidRPr="00E960D9" w:rsidRDefault="00AE0E2C" w:rsidP="00AE0E2C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5930A1F" w14:textId="2CBB866B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4F80588" w14:textId="4784FD00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9F8E3B6" w14:textId="6DFCDDE6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C448486" w14:textId="72F8B8EA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B9CE67D" w14:textId="477FD8FD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D433323" w14:textId="31A1BABA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0D8482" w14:textId="27D33685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A12AF2" w14:textId="4BE13D71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56D5" w14:textId="77777777" w:rsidR="00AE0E2C" w:rsidRPr="00E960D9" w:rsidRDefault="00AE0E2C" w:rsidP="00AE0E2C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64A4E" w:rsidRPr="00E960D9" w14:paraId="092DE1D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F7F" w14:textId="48B76848" w:rsidR="00364A4E" w:rsidRPr="005E1F9C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Publication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7A1C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6F3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D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B716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84C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3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E43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A10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2CF7" w14:textId="1DB13020" w:rsidR="00364A4E" w:rsidRPr="00E960D9" w:rsidRDefault="00364A4E" w:rsidP="00364A4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64A4E" w:rsidRPr="00E960D9" w14:paraId="4BE0D6A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97C" w14:textId="171B79FB" w:rsidR="00364A4E" w:rsidRPr="00E960D9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AA7A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1C1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7A3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8B2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C25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C39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606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A4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8980" w14:textId="7933915B" w:rsidR="00364A4E" w:rsidRPr="00E960D9" w:rsidRDefault="00364A4E" w:rsidP="00364A4E">
            <w:pPr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SERCOM</w:t>
            </w:r>
            <w:proofErr w:type="spellEnd"/>
            <w:r w:rsidRPr="00820030">
              <w:rPr>
                <w:sz w:val="16"/>
                <w:szCs w:val="16"/>
              </w:rPr>
              <w:t xml:space="preserve">-3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64A4E" w:rsidRPr="00365267" w14:paraId="0BD1C0A4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43F" w14:textId="14DF0ECB" w:rsidR="00364A4E" w:rsidRPr="00496064" w:rsidRDefault="00364A4E" w:rsidP="00364A4E">
            <w:pPr>
              <w:jc w:val="left"/>
              <w:rPr>
                <w:color w:val="000000"/>
                <w:sz w:val="16"/>
                <w:szCs w:val="16"/>
              </w:rPr>
            </w:pPr>
            <w:r w:rsidRPr="00496064">
              <w:rPr>
                <w:color w:val="000000"/>
                <w:sz w:val="16"/>
                <w:szCs w:val="16"/>
              </w:rPr>
              <w:t>Approbation d</w:t>
            </w:r>
            <w:r w:rsidR="00994A0C">
              <w:rPr>
                <w:color w:val="000000"/>
                <w:sz w:val="16"/>
                <w:szCs w:val="16"/>
              </w:rPr>
              <w:t>’</w:t>
            </w:r>
            <w:r w:rsidRPr="00496064">
              <w:rPr>
                <w:color w:val="000000"/>
                <w:sz w:val="16"/>
                <w:szCs w:val="16"/>
              </w:rPr>
              <w:t>une proposition de transposition des parties III et IV du Volume II de la publication OMM-N° 49 dans les Chapitres 7 et 8 du PANS-MET de l</w:t>
            </w:r>
            <w:r w:rsidR="00994A0C">
              <w:rPr>
                <w:color w:val="000000"/>
                <w:sz w:val="16"/>
                <w:szCs w:val="16"/>
              </w:rPr>
              <w:t>’</w:t>
            </w:r>
            <w:proofErr w:type="spellStart"/>
            <w:r w:rsidRPr="00496064">
              <w:rPr>
                <w:color w:val="000000"/>
                <w:sz w:val="16"/>
                <w:szCs w:val="16"/>
              </w:rPr>
              <w:t>OACI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BA0" w14:textId="77777777" w:rsidR="00364A4E" w:rsidRPr="00496064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F7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57B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5AF2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8E5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A115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EF2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500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57B" w14:textId="5BD757C5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64A4E">
              <w:rPr>
                <w:color w:val="000000"/>
                <w:sz w:val="16"/>
                <w:szCs w:val="16"/>
              </w:rPr>
              <w:t>METP</w:t>
            </w:r>
            <w:proofErr w:type="spellEnd"/>
            <w:r w:rsidRPr="00364A4E">
              <w:rPr>
                <w:color w:val="000000"/>
                <w:sz w:val="16"/>
                <w:szCs w:val="16"/>
              </w:rPr>
              <w:t>/6</w:t>
            </w:r>
            <w:r w:rsidRPr="00364A4E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FE7F7F" w:rsidRPr="00A93840">
              <w:rPr>
                <w:color w:val="0432FF"/>
                <w:sz w:val="16"/>
                <w:szCs w:val="16"/>
              </w:rPr>
              <w:t>[</w:t>
            </w:r>
            <w:proofErr w:type="spellStart"/>
            <w:r w:rsidR="00FE7F7F" w:rsidRPr="00A9384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="00FE7F7F" w:rsidRPr="00A93840">
              <w:rPr>
                <w:color w:val="0432FF"/>
                <w:sz w:val="16"/>
                <w:szCs w:val="16"/>
              </w:rPr>
              <w:t>]</w:t>
            </w:r>
            <w:r w:rsidR="00FE7F7F" w:rsidRPr="00364A4E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364A4E" w:rsidRPr="00364A4E" w14:paraId="53088E8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7EC" w14:textId="4AF0A213" w:rsidR="00364A4E" w:rsidRPr="00496064" w:rsidRDefault="00364A4E" w:rsidP="00364A4E">
            <w:pPr>
              <w:jc w:val="left"/>
              <w:rPr>
                <w:color w:val="000000"/>
                <w:sz w:val="16"/>
                <w:szCs w:val="16"/>
              </w:rPr>
            </w:pPr>
            <w:r w:rsidRPr="00496064">
              <w:rPr>
                <w:color w:val="000000"/>
                <w:sz w:val="16"/>
                <w:szCs w:val="16"/>
              </w:rPr>
              <w:t>Rapport intérimaire sur la suppression en deux étapes du Volume II de la publication OMM-N°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FE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DEF4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5EB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297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9DD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96A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12A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0F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285F" w14:textId="0CF2CE84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r w:rsidRPr="00364A4E">
              <w:rPr>
                <w:color w:val="000000"/>
                <w:sz w:val="16"/>
                <w:szCs w:val="16"/>
              </w:rPr>
              <w:t>EC-</w:t>
            </w:r>
            <w:proofErr w:type="spellStart"/>
            <w:r w:rsidRPr="00364A4E">
              <w:rPr>
                <w:color w:val="000000"/>
                <w:sz w:val="16"/>
                <w:szCs w:val="16"/>
              </w:rPr>
              <w:t>nn</w:t>
            </w:r>
            <w:proofErr w:type="spellEnd"/>
            <w:r w:rsidRPr="00364A4E">
              <w:rPr>
                <w:color w:val="000000"/>
                <w:sz w:val="16"/>
                <w:szCs w:val="16"/>
              </w:rPr>
              <w:t xml:space="preserve"> </w:t>
            </w:r>
            <w:r w:rsidR="00911BEF" w:rsidRPr="00820030">
              <w:rPr>
                <w:color w:val="FF0000"/>
                <w:sz w:val="16"/>
                <w:szCs w:val="16"/>
              </w:rPr>
              <w:t>[OMM]</w:t>
            </w:r>
            <w:r w:rsidR="00911BEF" w:rsidRPr="00364A4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4A4E">
              <w:rPr>
                <w:color w:val="000000"/>
                <w:sz w:val="16"/>
                <w:szCs w:val="16"/>
              </w:rPr>
              <w:t>(«</w:t>
            </w:r>
            <w:proofErr w:type="spellStart"/>
            <w:r w:rsidRPr="00364A4E">
              <w:rPr>
                <w:color w:val="000000"/>
                <w:sz w:val="16"/>
                <w:szCs w:val="16"/>
              </w:rPr>
              <w:t>nn</w:t>
            </w:r>
            <w:proofErr w:type="spellEnd"/>
            <w:proofErr w:type="gramEnd"/>
            <w:r w:rsidRPr="00364A4E">
              <w:rPr>
                <w:color w:val="000000"/>
                <w:sz w:val="16"/>
                <w:szCs w:val="16"/>
              </w:rPr>
              <w:t>» à déterminer)</w:t>
            </w:r>
          </w:p>
        </w:tc>
      </w:tr>
      <w:tr w:rsidR="00364A4E" w:rsidRPr="00E960D9" w14:paraId="0589FE6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2FA9" w14:textId="55AC638E" w:rsidR="00364A4E" w:rsidRPr="00496064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Examen préliminaire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0C9B" w14:textId="77777777" w:rsidR="00364A4E" w:rsidRPr="00496064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893" w14:textId="77777777" w:rsidR="00364A4E" w:rsidRPr="00496064" w:rsidRDefault="00364A4E" w:rsidP="00364A4E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951" w14:textId="77777777" w:rsidR="00364A4E" w:rsidRPr="00496064" w:rsidRDefault="00364A4E" w:rsidP="00364A4E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110" w14:textId="77777777" w:rsidR="00364A4E" w:rsidRPr="00365267" w:rsidRDefault="00364A4E" w:rsidP="00364A4E">
            <w:pPr>
              <w:jc w:val="center"/>
              <w:rPr>
                <w:color w:val="008000"/>
                <w:sz w:val="16"/>
                <w:szCs w:val="16"/>
                <w:highlight w:val="yellow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E71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A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3A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E4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4F75" w14:textId="4F7BAEC9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r w:rsidRPr="00364A4E">
              <w:rPr>
                <w:color w:val="000000"/>
                <w:sz w:val="16"/>
                <w:szCs w:val="16"/>
              </w:rPr>
              <w:t xml:space="preserve">ANC </w:t>
            </w:r>
            <w:r w:rsidR="00FE7F7F" w:rsidRPr="00A93840">
              <w:rPr>
                <w:color w:val="0432FF"/>
                <w:sz w:val="16"/>
                <w:szCs w:val="16"/>
              </w:rPr>
              <w:t>[</w:t>
            </w:r>
            <w:proofErr w:type="spellStart"/>
            <w:r w:rsidR="00FE7F7F" w:rsidRPr="00A9384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="00FE7F7F" w:rsidRPr="00A93840">
              <w:rPr>
                <w:color w:val="0432FF"/>
                <w:sz w:val="16"/>
                <w:szCs w:val="16"/>
              </w:rPr>
              <w:t>]</w:t>
            </w:r>
          </w:p>
        </w:tc>
      </w:tr>
      <w:tr w:rsidR="00911BEF" w:rsidRPr="00911BEF" w14:paraId="5570E19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0A38" w14:textId="7FCDFEFF" w:rsidR="00911BEF" w:rsidRPr="006B5606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Consultation concernant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46C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846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4C7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DD8" w14:textId="77777777" w:rsidR="00911BEF" w:rsidRPr="006B5606" w:rsidRDefault="00911BEF" w:rsidP="00911BEF">
            <w:pPr>
              <w:jc w:val="center"/>
              <w:rPr>
                <w:strike/>
                <w:color w:val="FF0000"/>
                <w:sz w:val="16"/>
                <w:szCs w:val="16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C25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38F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15E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D0F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904E" w14:textId="3B783EBB" w:rsidR="00911BEF" w:rsidRPr="00911BEF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États et organisations internationales concernées </w:t>
            </w:r>
            <w:r w:rsidRPr="00820030">
              <w:rPr>
                <w:color w:val="0432FF"/>
                <w:sz w:val="16"/>
                <w:szCs w:val="16"/>
              </w:rPr>
              <w:t>[</w:t>
            </w:r>
            <w:proofErr w:type="spellStart"/>
            <w:r w:rsidRPr="0082003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820030">
              <w:rPr>
                <w:color w:val="0432FF"/>
                <w:sz w:val="16"/>
                <w:szCs w:val="16"/>
              </w:rPr>
              <w:t>]</w:t>
            </w:r>
          </w:p>
        </w:tc>
      </w:tr>
      <w:tr w:rsidR="00911BEF" w:rsidRPr="00E960D9" w14:paraId="022A747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5537" w14:textId="407066E9" w:rsidR="00911BEF" w:rsidRPr="00E960D9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663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AA8D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1F7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C68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603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55C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3A9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7E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843" w14:textId="57622FC7" w:rsidR="00911BEF" w:rsidRPr="00E960D9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SC-</w:t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-4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911BEF" w:rsidRPr="00E960D9" w14:paraId="0FF7F1A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788F" w14:textId="23EDC972" w:rsidR="00911BEF" w:rsidRPr="0099576F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Examen final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771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B17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E4F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515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BF0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D0B3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4D0E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C676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756E" w14:textId="7C316700" w:rsidR="00911BEF" w:rsidRPr="00E960D9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ANC </w:t>
            </w:r>
            <w:r w:rsidRPr="00A93840">
              <w:rPr>
                <w:color w:val="0432FF"/>
                <w:sz w:val="16"/>
                <w:szCs w:val="16"/>
              </w:rPr>
              <w:t>[</w:t>
            </w:r>
            <w:proofErr w:type="spellStart"/>
            <w:r w:rsidRPr="00A9384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A93840">
              <w:rPr>
                <w:color w:val="0432FF"/>
                <w:sz w:val="16"/>
                <w:szCs w:val="16"/>
              </w:rPr>
              <w:t>]</w:t>
            </w:r>
          </w:p>
        </w:tc>
      </w:tr>
    </w:tbl>
    <w:p w14:paraId="35FD59D9" w14:textId="041EC4D1" w:rsidR="00FB391F" w:rsidRPr="00A207EB" w:rsidRDefault="00FB391F" w:rsidP="00DD2DB2">
      <w:pPr>
        <w:spacing w:before="360" w:after="240"/>
        <w:jc w:val="left"/>
        <w:rPr>
          <w:b/>
          <w:bCs/>
        </w:rPr>
      </w:pPr>
      <w:r w:rsidRPr="00E960D9">
        <w:rPr>
          <w:b/>
          <w:bCs/>
        </w:rPr>
        <w:t xml:space="preserve">2026 </w:t>
      </w:r>
      <w:r w:rsidR="00911BEF">
        <w:rPr>
          <w:b/>
          <w:bCs/>
        </w:rPr>
        <w:t>et</w:t>
      </w:r>
      <w:r w:rsidRPr="00E960D9">
        <w:rPr>
          <w:b/>
          <w:bCs/>
        </w:rPr>
        <w:t xml:space="preserve"> 2027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FB391F" w:rsidRPr="00E960D9" w14:paraId="2D134990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1B0" w14:textId="2098B721" w:rsidR="00FB391F" w:rsidRPr="00E960D9" w:rsidRDefault="00D03B36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983BE33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24552A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D4B" w14:textId="1748400D" w:rsidR="00FB391F" w:rsidRPr="00E960D9" w:rsidRDefault="00FD2AED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CB6E9D" w:rsidRPr="00E960D9" w14:paraId="70E1B19C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1C4" w14:textId="77777777" w:rsidR="00CB6E9D" w:rsidRPr="00E960D9" w:rsidRDefault="00CB6E9D" w:rsidP="00CB6E9D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570ED8" w14:textId="585D1890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T1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E14ADD" w14:textId="17C3CBD1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01C453" w14:textId="2D6E9538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D554EF" w14:textId="14603969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T4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2811D0" w14:textId="41BF2974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T1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405339" w14:textId="4A1265EF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T2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C57284" w14:textId="4AA2967E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T3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C736BA" w14:textId="398AD9EC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T4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250" w14:textId="77777777" w:rsidR="00CB6E9D" w:rsidRPr="00E960D9" w:rsidRDefault="00CB6E9D" w:rsidP="00CB6E9D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31F45" w:rsidRPr="00E960D9" w14:paraId="353D0554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2E7" w14:textId="27D2F262" w:rsidR="00F31F45" w:rsidRPr="004F72F4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AA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8FA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1E0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60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E4C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850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4E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B3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4280" w14:textId="311E0244" w:rsidR="00F31F45" w:rsidRPr="00E960D9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ANC </w:t>
            </w:r>
            <w:r w:rsidRPr="00A93840">
              <w:rPr>
                <w:color w:val="0432FF"/>
                <w:sz w:val="16"/>
                <w:szCs w:val="16"/>
              </w:rPr>
              <w:t>[</w:t>
            </w:r>
            <w:proofErr w:type="spellStart"/>
            <w:r w:rsidRPr="00A9384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A93840">
              <w:rPr>
                <w:color w:val="0432FF"/>
                <w:sz w:val="16"/>
                <w:szCs w:val="16"/>
              </w:rPr>
              <w:t>]</w:t>
            </w:r>
          </w:p>
        </w:tc>
      </w:tr>
      <w:tr w:rsidR="00F31F45" w:rsidRPr="00E960D9" w14:paraId="3E2BF61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3419" w14:textId="4743E1A1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489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5A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1F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AE5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128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DA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0D4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167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4D5" w14:textId="12792C05" w:rsidR="00F31F45" w:rsidRPr="00E960D9" w:rsidRDefault="00F31F45" w:rsidP="00F31F45">
            <w:pPr>
              <w:rPr>
                <w:sz w:val="16"/>
                <w:szCs w:val="16"/>
              </w:rPr>
            </w:pPr>
            <w:proofErr w:type="spellStart"/>
            <w:r w:rsidRPr="00820030">
              <w:rPr>
                <w:sz w:val="16"/>
                <w:szCs w:val="16"/>
              </w:rPr>
              <w:t>SERCOM</w:t>
            </w:r>
            <w:proofErr w:type="spellEnd"/>
            <w:r w:rsidRPr="00820030">
              <w:rPr>
                <w:sz w:val="16"/>
                <w:szCs w:val="16"/>
              </w:rPr>
              <w:t xml:space="preserve">-4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31F45" w:rsidRPr="00F31F45" w14:paraId="5871932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44C6" w14:textId="62F63B3E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70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6C9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0E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1D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92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FA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612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2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AC5" w14:textId="37986E56" w:rsidR="00F31F45" w:rsidRPr="00F31F45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EC-</w:t>
            </w:r>
            <w:proofErr w:type="spellStart"/>
            <w:r w:rsidRPr="00820030">
              <w:rPr>
                <w:sz w:val="16"/>
                <w:szCs w:val="16"/>
              </w:rPr>
              <w:t>nn</w:t>
            </w:r>
            <w:proofErr w:type="spellEnd"/>
            <w:r w:rsidRPr="00820030">
              <w:rPr>
                <w:sz w:val="16"/>
                <w:szCs w:val="16"/>
              </w:rPr>
              <w:t xml:space="preserve">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  <w:r w:rsidRPr="00820030">
              <w:rPr>
                <w:sz w:val="16"/>
                <w:szCs w:val="16"/>
              </w:rPr>
              <w:t xml:space="preserve"> </w:t>
            </w:r>
            <w:proofErr w:type="gramStart"/>
            <w:r w:rsidRPr="00820030">
              <w:rPr>
                <w:sz w:val="16"/>
                <w:szCs w:val="16"/>
              </w:rPr>
              <w:t>(«</w:t>
            </w:r>
            <w:proofErr w:type="spellStart"/>
            <w:r w:rsidRPr="00820030">
              <w:rPr>
                <w:sz w:val="16"/>
                <w:szCs w:val="16"/>
              </w:rPr>
              <w:t>nn</w:t>
            </w:r>
            <w:proofErr w:type="spellEnd"/>
            <w:proofErr w:type="gramEnd"/>
            <w:r w:rsidRPr="00820030">
              <w:rPr>
                <w:sz w:val="16"/>
                <w:szCs w:val="16"/>
              </w:rPr>
              <w:t>» à déterminer)</w:t>
            </w:r>
          </w:p>
        </w:tc>
      </w:tr>
      <w:tr w:rsidR="00F31F45" w:rsidRPr="00F31F45" w14:paraId="5AA9851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D07" w14:textId="3D332A87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84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C1B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47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A1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E0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B8C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93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22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2754" w14:textId="0356EC9A" w:rsidR="00F31F45" w:rsidRPr="00F31F45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Secrétariat et SC-</w:t>
            </w:r>
            <w:proofErr w:type="spellStart"/>
            <w:r w:rsidRPr="00820030">
              <w:rPr>
                <w:sz w:val="16"/>
                <w:szCs w:val="16"/>
              </w:rPr>
              <w:t>AVI</w:t>
            </w:r>
            <w:proofErr w:type="spellEnd"/>
            <w:r w:rsidRPr="00820030">
              <w:rPr>
                <w:sz w:val="16"/>
                <w:szCs w:val="16"/>
              </w:rPr>
              <w:t xml:space="preserve"> avec les 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31F45" w:rsidRPr="00E960D9" w14:paraId="6C186E3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A24" w14:textId="7F042453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Applicabilité et publication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CCB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502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E47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DCE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A02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2E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E1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1D2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E17D" w14:textId="28B0FA6C" w:rsidR="00F31F45" w:rsidRPr="00E960D9" w:rsidRDefault="00F31F45" w:rsidP="00F31F45">
            <w:pPr>
              <w:rPr>
                <w:sz w:val="16"/>
                <w:szCs w:val="16"/>
              </w:rPr>
            </w:pPr>
            <w:r w:rsidRPr="00A93840">
              <w:rPr>
                <w:color w:val="000000" w:themeColor="text1"/>
                <w:sz w:val="16"/>
                <w:szCs w:val="16"/>
              </w:rPr>
              <w:t>Secrétariat</w:t>
            </w:r>
            <w:r w:rsidRPr="00A93840">
              <w:rPr>
                <w:color w:val="0432FF"/>
                <w:sz w:val="16"/>
                <w:szCs w:val="16"/>
              </w:rPr>
              <w:t xml:space="preserve"> [</w:t>
            </w:r>
            <w:proofErr w:type="spellStart"/>
            <w:r w:rsidRPr="00A93840">
              <w:rPr>
                <w:color w:val="0432FF"/>
                <w:sz w:val="16"/>
                <w:szCs w:val="16"/>
              </w:rPr>
              <w:t>OACI</w:t>
            </w:r>
            <w:proofErr w:type="spellEnd"/>
            <w:r w:rsidRPr="00A93840">
              <w:rPr>
                <w:color w:val="0432FF"/>
                <w:sz w:val="16"/>
                <w:szCs w:val="16"/>
              </w:rPr>
              <w:t>]</w:t>
            </w:r>
          </w:p>
        </w:tc>
      </w:tr>
      <w:tr w:rsidR="00705CD5" w:rsidRPr="00E960D9" w14:paraId="5D888705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2B0" w14:textId="3EC42105" w:rsidR="00705CD5" w:rsidRPr="001F4F3E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A6A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25C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9D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CDB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C7C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AE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82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01B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CA08" w14:textId="2A4F8ADC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40B8FCC0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BD28" w14:textId="28BF12F3" w:rsidR="00705CD5" w:rsidRPr="001F4F3E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Accès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et révision, selon qu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il convient, des réglementations nationales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869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F07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252F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D85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AF2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F2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90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9F9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AA2B" w14:textId="2EE5549E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03DEADF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662" w14:textId="5BE88169" w:rsidR="00705CD5" w:rsidRPr="001F4F3E" w:rsidRDefault="00705CD5" w:rsidP="008B20E5">
            <w:pPr>
              <w:keepNext/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lastRenderedPageBreak/>
              <w:t>Suppression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dès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applicabilité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au PANS-MET de l</w:t>
            </w:r>
            <w:r w:rsidR="00994A0C">
              <w:rPr>
                <w:sz w:val="16"/>
                <w:szCs w:val="16"/>
              </w:rPr>
              <w:t>’</w:t>
            </w:r>
            <w:proofErr w:type="spellStart"/>
            <w:r w:rsidRPr="00820030">
              <w:rPr>
                <w:sz w:val="16"/>
                <w:szCs w:val="16"/>
              </w:rPr>
              <w:t>OACI</w:t>
            </w:r>
            <w:proofErr w:type="spellEnd"/>
            <w:r w:rsidRPr="00820030">
              <w:rPr>
                <w:sz w:val="16"/>
                <w:szCs w:val="16"/>
              </w:rPr>
              <w:t xml:space="preserve"> (selon un délai fixé à titre provisoire à 2026).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EE8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D1AF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AC0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B1C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654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03D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EB9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947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60DC" w14:textId="2DF9D18B" w:rsidR="00705CD5" w:rsidRPr="00E960D9" w:rsidRDefault="00705CD5" w:rsidP="008B20E5">
            <w:pPr>
              <w:keepNext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3E981D43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E1C" w14:textId="56CA70C5" w:rsidR="00705CD5" w:rsidRPr="00E960D9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Publication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des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D8E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1211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FC1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64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C7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5C3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BA4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CD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68DF" w14:textId="6CAA8EC6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</w:tbl>
    <w:p w14:paraId="6CA75CB1" w14:textId="09A14866" w:rsidR="00FB391F" w:rsidRDefault="00705CD5" w:rsidP="00FB391F">
      <w:pPr>
        <w:spacing w:before="240" w:after="240"/>
        <w:jc w:val="left"/>
        <w:rPr>
          <w:color w:val="000000" w:themeColor="text1"/>
        </w:rPr>
      </w:pPr>
      <w:r>
        <w:t xml:space="preserve">Dernière mise à </w:t>
      </w:r>
      <w:proofErr w:type="gramStart"/>
      <w:r>
        <w:t>jour</w:t>
      </w:r>
      <w:r w:rsidR="00FB391F" w:rsidRPr="00E960D9">
        <w:t>:</w:t>
      </w:r>
      <w:proofErr w:type="gramEnd"/>
      <w:r w:rsidR="00FB391F" w:rsidRPr="00E960D9">
        <w:t xml:space="preserve"> </w:t>
      </w:r>
      <w:r w:rsidR="00FB391F" w:rsidRPr="00365267">
        <w:rPr>
          <w:color w:val="000000" w:themeColor="text1"/>
        </w:rPr>
        <w:t>18</w:t>
      </w:r>
      <w:r w:rsidR="00FB391F">
        <w:rPr>
          <w:color w:val="000000" w:themeColor="text1"/>
        </w:rPr>
        <w:t> </w:t>
      </w:r>
      <w:r>
        <w:rPr>
          <w:color w:val="000000" w:themeColor="text1"/>
        </w:rPr>
        <w:t>octobre</w:t>
      </w:r>
      <w:r w:rsidR="00FB391F" w:rsidRPr="00365267">
        <w:rPr>
          <w:color w:val="000000" w:themeColor="text1"/>
        </w:rPr>
        <w:t> 2022</w:t>
      </w:r>
    </w:p>
    <w:p w14:paraId="6F54F0DA" w14:textId="4B2F6DF8" w:rsidR="00FB391F" w:rsidRPr="00FB391F" w:rsidRDefault="00B32EE2" w:rsidP="00B32EE2">
      <w:pPr>
        <w:pStyle w:val="WMOBodyText"/>
        <w:jc w:val="center"/>
        <w:rPr>
          <w:lang w:val="fr-FR" w:eastAsia="en-US"/>
        </w:rPr>
      </w:pPr>
      <w:r w:rsidRPr="00B24FC9">
        <w:t>__________</w:t>
      </w:r>
    </w:p>
    <w:p w14:paraId="5AA486F5" w14:textId="22BD6046" w:rsidR="00331964" w:rsidRPr="00686F60" w:rsidRDefault="00331964" w:rsidP="00FB391F">
      <w:pPr>
        <w:pStyle w:val="Heading1"/>
      </w:pPr>
    </w:p>
    <w:sectPr w:rsidR="00331964" w:rsidRPr="00686F60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071B" w14:textId="77777777" w:rsidR="00EC6A2B" w:rsidRDefault="00EC6A2B">
      <w:r>
        <w:separator/>
      </w:r>
    </w:p>
    <w:p w14:paraId="24F754ED" w14:textId="77777777" w:rsidR="00EC6A2B" w:rsidRDefault="00EC6A2B"/>
    <w:p w14:paraId="3F81D1D4" w14:textId="77777777" w:rsidR="00EC6A2B" w:rsidRDefault="00EC6A2B"/>
  </w:endnote>
  <w:endnote w:type="continuationSeparator" w:id="0">
    <w:p w14:paraId="3B8A33D2" w14:textId="77777777" w:rsidR="00EC6A2B" w:rsidRDefault="00EC6A2B">
      <w:r>
        <w:continuationSeparator/>
      </w:r>
    </w:p>
    <w:p w14:paraId="3FF2C9D8" w14:textId="77777777" w:rsidR="00EC6A2B" w:rsidRDefault="00EC6A2B"/>
    <w:p w14:paraId="6036330A" w14:textId="77777777" w:rsidR="00EC6A2B" w:rsidRDefault="00EC6A2B"/>
  </w:endnote>
  <w:endnote w:type="continuationNotice" w:id="1">
    <w:p w14:paraId="30F057E2" w14:textId="77777777" w:rsidR="00EC6A2B" w:rsidRDefault="00EC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75A0" w14:textId="77777777" w:rsidR="00EC6A2B" w:rsidRDefault="00EC6A2B">
      <w:r>
        <w:separator/>
      </w:r>
    </w:p>
  </w:footnote>
  <w:footnote w:type="continuationSeparator" w:id="0">
    <w:p w14:paraId="4181E962" w14:textId="77777777" w:rsidR="00EC6A2B" w:rsidRDefault="00EC6A2B">
      <w:r>
        <w:continuationSeparator/>
      </w:r>
    </w:p>
    <w:p w14:paraId="2FE32873" w14:textId="77777777" w:rsidR="00EC6A2B" w:rsidRDefault="00EC6A2B"/>
    <w:p w14:paraId="38938112" w14:textId="77777777" w:rsidR="00EC6A2B" w:rsidRDefault="00EC6A2B"/>
  </w:footnote>
  <w:footnote w:type="continuationNotice" w:id="1">
    <w:p w14:paraId="4D2F5B96" w14:textId="77777777" w:rsidR="00EC6A2B" w:rsidRDefault="00EC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971" w14:textId="4B57F72D" w:rsidR="003143C9" w:rsidRPr="0025213D" w:rsidRDefault="0025213D" w:rsidP="00B72444">
    <w:pPr>
      <w:pStyle w:val="Header"/>
      <w:rPr>
        <w:sz w:val="18"/>
        <w:szCs w:val="18"/>
      </w:rPr>
    </w:pPr>
    <w:proofErr w:type="spellStart"/>
    <w:r w:rsidRPr="0025213D">
      <w:rPr>
        <w:sz w:val="18"/>
        <w:szCs w:val="18"/>
      </w:rPr>
      <w:t>Cg-19</w:t>
    </w:r>
    <w:proofErr w:type="spellEnd"/>
    <w:r w:rsidR="000B468C" w:rsidRPr="0025213D">
      <w:rPr>
        <w:sz w:val="18"/>
        <w:szCs w:val="18"/>
      </w:rPr>
      <w:t xml:space="preserve">/Doc. </w:t>
    </w:r>
    <w:r w:rsidR="001E2A9C" w:rsidRPr="00052F95">
      <w:rPr>
        <w:sz w:val="18"/>
        <w:szCs w:val="18"/>
        <w:rPrChange w:id="41" w:author="Fleur Gellé" w:date="2023-05-25T12:03:00Z">
          <w:rPr>
            <w:sz w:val="18"/>
            <w:szCs w:val="18"/>
            <w:lang w:val="en-US"/>
          </w:rPr>
        </w:rPrChange>
      </w:rPr>
      <w:t>4.1(3)</w:t>
    </w:r>
    <w:r w:rsidR="003143C9" w:rsidRPr="0025213D">
      <w:rPr>
        <w:sz w:val="18"/>
        <w:szCs w:val="18"/>
      </w:rPr>
      <w:t xml:space="preserve">, </w:t>
    </w:r>
    <w:del w:id="42" w:author="Fleur Gellé" w:date="2023-05-25T12:03:00Z">
      <w:r w:rsidR="00B50875" w:rsidRPr="0025213D" w:rsidDel="00052F95">
        <w:rPr>
          <w:sz w:val="18"/>
          <w:szCs w:val="18"/>
        </w:rPr>
        <w:delText>VERSION</w:delText>
      </w:r>
      <w:r w:rsidR="003143C9" w:rsidRPr="0025213D" w:rsidDel="00052F95">
        <w:rPr>
          <w:sz w:val="18"/>
          <w:szCs w:val="18"/>
        </w:rPr>
        <w:delText xml:space="preserve"> 1</w:delText>
      </w:r>
    </w:del>
    <w:ins w:id="43" w:author="Fleur Gellé" w:date="2023-05-25T12:03:00Z">
      <w:r w:rsidR="00052F95">
        <w:rPr>
          <w:sz w:val="18"/>
          <w:szCs w:val="18"/>
        </w:rPr>
        <w:t>VERSION APPROUVÉE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52EE" w14:textId="77777777" w:rsidR="003F159B" w:rsidRPr="00351DA8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123E4C"/>
    <w:multiLevelType w:val="hybridMultilevel"/>
    <w:tmpl w:val="633ECB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5"/>
  </w:num>
  <w:num w:numId="3" w16cid:durableId="1612129540">
    <w:abstractNumId w:val="27"/>
  </w:num>
  <w:num w:numId="4" w16cid:durableId="544945756">
    <w:abstractNumId w:val="36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5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0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2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39"/>
  </w:num>
  <w:num w:numId="33" w16cid:durableId="323970582">
    <w:abstractNumId w:val="37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3"/>
  </w:num>
  <w:num w:numId="37" w16cid:durableId="1014915752">
    <w:abstractNumId w:val="34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1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38"/>
  </w:num>
  <w:num w:numId="46" w16cid:durableId="877820534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99"/>
    <w:rsid w:val="000133EE"/>
    <w:rsid w:val="000206A8"/>
    <w:rsid w:val="0003137A"/>
    <w:rsid w:val="00041171"/>
    <w:rsid w:val="00041727"/>
    <w:rsid w:val="0004226F"/>
    <w:rsid w:val="00050F8E"/>
    <w:rsid w:val="000518BB"/>
    <w:rsid w:val="00052F95"/>
    <w:rsid w:val="000573AD"/>
    <w:rsid w:val="0006123B"/>
    <w:rsid w:val="00063149"/>
    <w:rsid w:val="00064F6B"/>
    <w:rsid w:val="00072F17"/>
    <w:rsid w:val="00072F55"/>
    <w:rsid w:val="000806D8"/>
    <w:rsid w:val="00082C80"/>
    <w:rsid w:val="0008361F"/>
    <w:rsid w:val="00083847"/>
    <w:rsid w:val="00083C36"/>
    <w:rsid w:val="000862CD"/>
    <w:rsid w:val="00092CAE"/>
    <w:rsid w:val="00095E48"/>
    <w:rsid w:val="000A4F1C"/>
    <w:rsid w:val="000A69BF"/>
    <w:rsid w:val="000B468C"/>
    <w:rsid w:val="000C0998"/>
    <w:rsid w:val="000C225A"/>
    <w:rsid w:val="000C6781"/>
    <w:rsid w:val="000D0753"/>
    <w:rsid w:val="000F5E49"/>
    <w:rsid w:val="000F6063"/>
    <w:rsid w:val="000F6684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6F9B"/>
    <w:rsid w:val="00163BA3"/>
    <w:rsid w:val="00166B31"/>
    <w:rsid w:val="00167D54"/>
    <w:rsid w:val="00175968"/>
    <w:rsid w:val="001805EF"/>
    <w:rsid w:val="00180771"/>
    <w:rsid w:val="00190854"/>
    <w:rsid w:val="00192619"/>
    <w:rsid w:val="001930A3"/>
    <w:rsid w:val="00196EB8"/>
    <w:rsid w:val="001A25F0"/>
    <w:rsid w:val="001A341E"/>
    <w:rsid w:val="001A67A8"/>
    <w:rsid w:val="001B0EA6"/>
    <w:rsid w:val="001B1CDF"/>
    <w:rsid w:val="001B56F4"/>
    <w:rsid w:val="001B65FF"/>
    <w:rsid w:val="001C5462"/>
    <w:rsid w:val="001D265C"/>
    <w:rsid w:val="001D3062"/>
    <w:rsid w:val="001D3339"/>
    <w:rsid w:val="001D3CFB"/>
    <w:rsid w:val="001D559B"/>
    <w:rsid w:val="001D6302"/>
    <w:rsid w:val="001E2A9C"/>
    <w:rsid w:val="001E2C22"/>
    <w:rsid w:val="001E740C"/>
    <w:rsid w:val="001E7DD0"/>
    <w:rsid w:val="001F1129"/>
    <w:rsid w:val="001F1BDA"/>
    <w:rsid w:val="001F4F3E"/>
    <w:rsid w:val="0020095E"/>
    <w:rsid w:val="00200DC4"/>
    <w:rsid w:val="00203CDE"/>
    <w:rsid w:val="00210BFE"/>
    <w:rsid w:val="00210D30"/>
    <w:rsid w:val="002204FD"/>
    <w:rsid w:val="00221020"/>
    <w:rsid w:val="00221FB0"/>
    <w:rsid w:val="0022418F"/>
    <w:rsid w:val="002301F7"/>
    <w:rsid w:val="002308B5"/>
    <w:rsid w:val="00233C0B"/>
    <w:rsid w:val="00234474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2F9C"/>
    <w:rsid w:val="002779AF"/>
    <w:rsid w:val="002823D8"/>
    <w:rsid w:val="002831AD"/>
    <w:rsid w:val="0028531A"/>
    <w:rsid w:val="00285446"/>
    <w:rsid w:val="00295593"/>
    <w:rsid w:val="002A354F"/>
    <w:rsid w:val="002A386C"/>
    <w:rsid w:val="002B540D"/>
    <w:rsid w:val="002B7A7E"/>
    <w:rsid w:val="002B7AA2"/>
    <w:rsid w:val="002C30BC"/>
    <w:rsid w:val="002C5965"/>
    <w:rsid w:val="002C795D"/>
    <w:rsid w:val="002C7A88"/>
    <w:rsid w:val="002C7AB9"/>
    <w:rsid w:val="002D232B"/>
    <w:rsid w:val="002D2759"/>
    <w:rsid w:val="002D5E00"/>
    <w:rsid w:val="002D5EBD"/>
    <w:rsid w:val="002D6DAC"/>
    <w:rsid w:val="002E261D"/>
    <w:rsid w:val="002E3FAD"/>
    <w:rsid w:val="002E4E16"/>
    <w:rsid w:val="002F6DAC"/>
    <w:rsid w:val="00301E8C"/>
    <w:rsid w:val="003052D5"/>
    <w:rsid w:val="003143C9"/>
    <w:rsid w:val="003146E9"/>
    <w:rsid w:val="00314D5D"/>
    <w:rsid w:val="00320009"/>
    <w:rsid w:val="0032424A"/>
    <w:rsid w:val="003245D3"/>
    <w:rsid w:val="003264BC"/>
    <w:rsid w:val="00330AA3"/>
    <w:rsid w:val="00331584"/>
    <w:rsid w:val="00331964"/>
    <w:rsid w:val="00333A87"/>
    <w:rsid w:val="00334987"/>
    <w:rsid w:val="00340C69"/>
    <w:rsid w:val="00342E34"/>
    <w:rsid w:val="00351DA8"/>
    <w:rsid w:val="00356F73"/>
    <w:rsid w:val="00364A4E"/>
    <w:rsid w:val="00371CF1"/>
    <w:rsid w:val="00373128"/>
    <w:rsid w:val="003750C1"/>
    <w:rsid w:val="0038051E"/>
    <w:rsid w:val="00380AF7"/>
    <w:rsid w:val="00383DA5"/>
    <w:rsid w:val="00394A05"/>
    <w:rsid w:val="003950C0"/>
    <w:rsid w:val="00397770"/>
    <w:rsid w:val="00397880"/>
    <w:rsid w:val="003A7016"/>
    <w:rsid w:val="003B0C08"/>
    <w:rsid w:val="003C17A5"/>
    <w:rsid w:val="003C1843"/>
    <w:rsid w:val="003D1552"/>
    <w:rsid w:val="003D6F18"/>
    <w:rsid w:val="003E381F"/>
    <w:rsid w:val="003E4046"/>
    <w:rsid w:val="003F003A"/>
    <w:rsid w:val="003F125B"/>
    <w:rsid w:val="003F159B"/>
    <w:rsid w:val="003F7B3F"/>
    <w:rsid w:val="004058AD"/>
    <w:rsid w:val="00406909"/>
    <w:rsid w:val="004070F4"/>
    <w:rsid w:val="0041078D"/>
    <w:rsid w:val="00416F97"/>
    <w:rsid w:val="004225C9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2D1C"/>
    <w:rsid w:val="00472EFB"/>
    <w:rsid w:val="00475797"/>
    <w:rsid w:val="00475FF1"/>
    <w:rsid w:val="00476D0A"/>
    <w:rsid w:val="00480296"/>
    <w:rsid w:val="0049253B"/>
    <w:rsid w:val="00495C11"/>
    <w:rsid w:val="00496064"/>
    <w:rsid w:val="004A140B"/>
    <w:rsid w:val="004A3AF5"/>
    <w:rsid w:val="004A4B47"/>
    <w:rsid w:val="004B0EC9"/>
    <w:rsid w:val="004B3EA7"/>
    <w:rsid w:val="004B7BAA"/>
    <w:rsid w:val="004C2DF7"/>
    <w:rsid w:val="004C4E0B"/>
    <w:rsid w:val="004D497E"/>
    <w:rsid w:val="004E1FE8"/>
    <w:rsid w:val="004E4809"/>
    <w:rsid w:val="004E4CC3"/>
    <w:rsid w:val="004E5985"/>
    <w:rsid w:val="004E6352"/>
    <w:rsid w:val="004E6460"/>
    <w:rsid w:val="004F6B46"/>
    <w:rsid w:val="004F72F4"/>
    <w:rsid w:val="0050425E"/>
    <w:rsid w:val="00511999"/>
    <w:rsid w:val="005145D6"/>
    <w:rsid w:val="00521EA5"/>
    <w:rsid w:val="00525B80"/>
    <w:rsid w:val="0052770D"/>
    <w:rsid w:val="0053098F"/>
    <w:rsid w:val="00536B2E"/>
    <w:rsid w:val="0054605B"/>
    <w:rsid w:val="00546D8E"/>
    <w:rsid w:val="00553738"/>
    <w:rsid w:val="00554F8B"/>
    <w:rsid w:val="0056646F"/>
    <w:rsid w:val="00571AE1"/>
    <w:rsid w:val="00576879"/>
    <w:rsid w:val="00581B28"/>
    <w:rsid w:val="00592267"/>
    <w:rsid w:val="0059421F"/>
    <w:rsid w:val="005A136D"/>
    <w:rsid w:val="005B0AE2"/>
    <w:rsid w:val="005B1F2C"/>
    <w:rsid w:val="005B5F3C"/>
    <w:rsid w:val="005C1B3F"/>
    <w:rsid w:val="005C41F2"/>
    <w:rsid w:val="005D03D9"/>
    <w:rsid w:val="005D1EE8"/>
    <w:rsid w:val="005D56AE"/>
    <w:rsid w:val="005D666D"/>
    <w:rsid w:val="005E1F9C"/>
    <w:rsid w:val="005E28AA"/>
    <w:rsid w:val="005E3569"/>
    <w:rsid w:val="005E3A59"/>
    <w:rsid w:val="00604802"/>
    <w:rsid w:val="00615AB0"/>
    <w:rsid w:val="00616247"/>
    <w:rsid w:val="0061778C"/>
    <w:rsid w:val="00622F2D"/>
    <w:rsid w:val="00626E33"/>
    <w:rsid w:val="00636B90"/>
    <w:rsid w:val="0064349A"/>
    <w:rsid w:val="0064738B"/>
    <w:rsid w:val="006508EA"/>
    <w:rsid w:val="00656232"/>
    <w:rsid w:val="0066180B"/>
    <w:rsid w:val="00667E86"/>
    <w:rsid w:val="00670A55"/>
    <w:rsid w:val="0068392D"/>
    <w:rsid w:val="00686F60"/>
    <w:rsid w:val="006957B8"/>
    <w:rsid w:val="00697DB5"/>
    <w:rsid w:val="006A1B33"/>
    <w:rsid w:val="006A492A"/>
    <w:rsid w:val="006B0B99"/>
    <w:rsid w:val="006B5606"/>
    <w:rsid w:val="006B5C72"/>
    <w:rsid w:val="006C289D"/>
    <w:rsid w:val="006C79BC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6CE9"/>
    <w:rsid w:val="006F76CD"/>
    <w:rsid w:val="00701F53"/>
    <w:rsid w:val="0070517C"/>
    <w:rsid w:val="00705C9F"/>
    <w:rsid w:val="00705CD5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402D"/>
    <w:rsid w:val="007651B1"/>
    <w:rsid w:val="00767CE1"/>
    <w:rsid w:val="00771A68"/>
    <w:rsid w:val="007744D2"/>
    <w:rsid w:val="00777F18"/>
    <w:rsid w:val="007821F5"/>
    <w:rsid w:val="00786136"/>
    <w:rsid w:val="007B05CF"/>
    <w:rsid w:val="007C212A"/>
    <w:rsid w:val="007E2867"/>
    <w:rsid w:val="007E3CCE"/>
    <w:rsid w:val="007E564B"/>
    <w:rsid w:val="007E7D21"/>
    <w:rsid w:val="007E7DBD"/>
    <w:rsid w:val="007F482F"/>
    <w:rsid w:val="007F7C94"/>
    <w:rsid w:val="0080356C"/>
    <w:rsid w:val="0080398D"/>
    <w:rsid w:val="00805174"/>
    <w:rsid w:val="00806385"/>
    <w:rsid w:val="00807CC5"/>
    <w:rsid w:val="00807ED7"/>
    <w:rsid w:val="00814CC6"/>
    <w:rsid w:val="008201C7"/>
    <w:rsid w:val="00823CEB"/>
    <w:rsid w:val="00826D53"/>
    <w:rsid w:val="00831751"/>
    <w:rsid w:val="00833369"/>
    <w:rsid w:val="0083460C"/>
    <w:rsid w:val="00835B42"/>
    <w:rsid w:val="00842072"/>
    <w:rsid w:val="00842A4E"/>
    <w:rsid w:val="00847D99"/>
    <w:rsid w:val="0085038E"/>
    <w:rsid w:val="0085230A"/>
    <w:rsid w:val="00855DCC"/>
    <w:rsid w:val="0086271D"/>
    <w:rsid w:val="0086420B"/>
    <w:rsid w:val="00864360"/>
    <w:rsid w:val="00864DBF"/>
    <w:rsid w:val="00865AE2"/>
    <w:rsid w:val="008663C8"/>
    <w:rsid w:val="0088163A"/>
    <w:rsid w:val="0089601F"/>
    <w:rsid w:val="008970B8"/>
    <w:rsid w:val="008A6C97"/>
    <w:rsid w:val="008A7313"/>
    <w:rsid w:val="008A7D91"/>
    <w:rsid w:val="008B20E5"/>
    <w:rsid w:val="008B4492"/>
    <w:rsid w:val="008B7FC7"/>
    <w:rsid w:val="008C4337"/>
    <w:rsid w:val="008C4F06"/>
    <w:rsid w:val="008D2E8F"/>
    <w:rsid w:val="008E1213"/>
    <w:rsid w:val="008E1E4A"/>
    <w:rsid w:val="008F0615"/>
    <w:rsid w:val="008F103E"/>
    <w:rsid w:val="008F1FDB"/>
    <w:rsid w:val="008F36FB"/>
    <w:rsid w:val="008F630E"/>
    <w:rsid w:val="00902EA9"/>
    <w:rsid w:val="0090427F"/>
    <w:rsid w:val="00911BEF"/>
    <w:rsid w:val="00912535"/>
    <w:rsid w:val="00920506"/>
    <w:rsid w:val="00931DEB"/>
    <w:rsid w:val="00933957"/>
    <w:rsid w:val="009356FA"/>
    <w:rsid w:val="00942A2D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4569"/>
    <w:rsid w:val="00994A0C"/>
    <w:rsid w:val="0099576F"/>
    <w:rsid w:val="009A288C"/>
    <w:rsid w:val="009A64C1"/>
    <w:rsid w:val="009B6697"/>
    <w:rsid w:val="009C0CB5"/>
    <w:rsid w:val="009C2B43"/>
    <w:rsid w:val="009C2EA4"/>
    <w:rsid w:val="009C4C04"/>
    <w:rsid w:val="009C6499"/>
    <w:rsid w:val="009C73EA"/>
    <w:rsid w:val="009D0F44"/>
    <w:rsid w:val="009D19D0"/>
    <w:rsid w:val="009D345F"/>
    <w:rsid w:val="009D34C1"/>
    <w:rsid w:val="009D513A"/>
    <w:rsid w:val="009D5213"/>
    <w:rsid w:val="009E1C95"/>
    <w:rsid w:val="009E1DEB"/>
    <w:rsid w:val="009F005A"/>
    <w:rsid w:val="009F196A"/>
    <w:rsid w:val="009F669B"/>
    <w:rsid w:val="009F702E"/>
    <w:rsid w:val="009F7566"/>
    <w:rsid w:val="009F7F18"/>
    <w:rsid w:val="00A00356"/>
    <w:rsid w:val="00A00AEC"/>
    <w:rsid w:val="00A02A72"/>
    <w:rsid w:val="00A06BFE"/>
    <w:rsid w:val="00A10F5D"/>
    <w:rsid w:val="00A1243C"/>
    <w:rsid w:val="00A135AE"/>
    <w:rsid w:val="00A1391C"/>
    <w:rsid w:val="00A14AF1"/>
    <w:rsid w:val="00A16891"/>
    <w:rsid w:val="00A268CE"/>
    <w:rsid w:val="00A31997"/>
    <w:rsid w:val="00A32471"/>
    <w:rsid w:val="00A332E8"/>
    <w:rsid w:val="00A35AF5"/>
    <w:rsid w:val="00A35DDF"/>
    <w:rsid w:val="00A36CBA"/>
    <w:rsid w:val="00A37764"/>
    <w:rsid w:val="00A45741"/>
    <w:rsid w:val="00A50291"/>
    <w:rsid w:val="00A530E4"/>
    <w:rsid w:val="00A604CD"/>
    <w:rsid w:val="00A60FE6"/>
    <w:rsid w:val="00A622F5"/>
    <w:rsid w:val="00A6363F"/>
    <w:rsid w:val="00A64C66"/>
    <w:rsid w:val="00A654BE"/>
    <w:rsid w:val="00A65D93"/>
    <w:rsid w:val="00A66DD6"/>
    <w:rsid w:val="00A7028B"/>
    <w:rsid w:val="00A748D3"/>
    <w:rsid w:val="00A74D29"/>
    <w:rsid w:val="00A7554B"/>
    <w:rsid w:val="00A771FD"/>
    <w:rsid w:val="00A80767"/>
    <w:rsid w:val="00A863AB"/>
    <w:rsid w:val="00A874EF"/>
    <w:rsid w:val="00A95415"/>
    <w:rsid w:val="00A9624D"/>
    <w:rsid w:val="00AA2EDA"/>
    <w:rsid w:val="00AA3C89"/>
    <w:rsid w:val="00AB32BD"/>
    <w:rsid w:val="00AB4723"/>
    <w:rsid w:val="00AC2156"/>
    <w:rsid w:val="00AC4CDB"/>
    <w:rsid w:val="00AC70FE"/>
    <w:rsid w:val="00AD3AA3"/>
    <w:rsid w:val="00AD4086"/>
    <w:rsid w:val="00AD4358"/>
    <w:rsid w:val="00AE0E2C"/>
    <w:rsid w:val="00AF4733"/>
    <w:rsid w:val="00AF61E1"/>
    <w:rsid w:val="00AF638A"/>
    <w:rsid w:val="00B00141"/>
    <w:rsid w:val="00B005D6"/>
    <w:rsid w:val="00B009AA"/>
    <w:rsid w:val="00B00ECE"/>
    <w:rsid w:val="00B030C8"/>
    <w:rsid w:val="00B039C0"/>
    <w:rsid w:val="00B0417E"/>
    <w:rsid w:val="00B056E7"/>
    <w:rsid w:val="00B05B71"/>
    <w:rsid w:val="00B10035"/>
    <w:rsid w:val="00B15C76"/>
    <w:rsid w:val="00B165E6"/>
    <w:rsid w:val="00B17631"/>
    <w:rsid w:val="00B235DB"/>
    <w:rsid w:val="00B3092A"/>
    <w:rsid w:val="00B31A54"/>
    <w:rsid w:val="00B32EE2"/>
    <w:rsid w:val="00B40B95"/>
    <w:rsid w:val="00B447C0"/>
    <w:rsid w:val="00B50875"/>
    <w:rsid w:val="00B53E53"/>
    <w:rsid w:val="00B548A2"/>
    <w:rsid w:val="00B56934"/>
    <w:rsid w:val="00B62F03"/>
    <w:rsid w:val="00B72444"/>
    <w:rsid w:val="00B73003"/>
    <w:rsid w:val="00B756BA"/>
    <w:rsid w:val="00B9318F"/>
    <w:rsid w:val="00B93214"/>
    <w:rsid w:val="00B93B62"/>
    <w:rsid w:val="00B953D1"/>
    <w:rsid w:val="00B96D93"/>
    <w:rsid w:val="00B97E82"/>
    <w:rsid w:val="00BA30D0"/>
    <w:rsid w:val="00BA36B0"/>
    <w:rsid w:val="00BB0D2C"/>
    <w:rsid w:val="00BB0D32"/>
    <w:rsid w:val="00BB0DFE"/>
    <w:rsid w:val="00BC76B5"/>
    <w:rsid w:val="00BD5420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35318"/>
    <w:rsid w:val="00C41113"/>
    <w:rsid w:val="00C42C95"/>
    <w:rsid w:val="00C43DBC"/>
    <w:rsid w:val="00C4470F"/>
    <w:rsid w:val="00C50727"/>
    <w:rsid w:val="00C55E5B"/>
    <w:rsid w:val="00C62739"/>
    <w:rsid w:val="00C6617E"/>
    <w:rsid w:val="00C720A4"/>
    <w:rsid w:val="00C7611C"/>
    <w:rsid w:val="00C80F0C"/>
    <w:rsid w:val="00C83877"/>
    <w:rsid w:val="00C86B40"/>
    <w:rsid w:val="00C94097"/>
    <w:rsid w:val="00CA4269"/>
    <w:rsid w:val="00CA48CA"/>
    <w:rsid w:val="00CA7330"/>
    <w:rsid w:val="00CB1C84"/>
    <w:rsid w:val="00CB5363"/>
    <w:rsid w:val="00CB64F0"/>
    <w:rsid w:val="00CB6E9D"/>
    <w:rsid w:val="00CC2909"/>
    <w:rsid w:val="00CC4BDD"/>
    <w:rsid w:val="00CD03BA"/>
    <w:rsid w:val="00CD0549"/>
    <w:rsid w:val="00CD734A"/>
    <w:rsid w:val="00CE6B3C"/>
    <w:rsid w:val="00D03B36"/>
    <w:rsid w:val="00D05E6F"/>
    <w:rsid w:val="00D20296"/>
    <w:rsid w:val="00D2231A"/>
    <w:rsid w:val="00D25188"/>
    <w:rsid w:val="00D26E1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A3F4B"/>
    <w:rsid w:val="00DB1AB2"/>
    <w:rsid w:val="00DC17C2"/>
    <w:rsid w:val="00DC4FDF"/>
    <w:rsid w:val="00DC66F0"/>
    <w:rsid w:val="00DD2DB2"/>
    <w:rsid w:val="00DD3A65"/>
    <w:rsid w:val="00DD62C6"/>
    <w:rsid w:val="00DE3B92"/>
    <w:rsid w:val="00DE48B4"/>
    <w:rsid w:val="00DE5B82"/>
    <w:rsid w:val="00DE5CCD"/>
    <w:rsid w:val="00DE7137"/>
    <w:rsid w:val="00DF18E4"/>
    <w:rsid w:val="00E00498"/>
    <w:rsid w:val="00E072F7"/>
    <w:rsid w:val="00E1464C"/>
    <w:rsid w:val="00E14ADB"/>
    <w:rsid w:val="00E22F78"/>
    <w:rsid w:val="00E23914"/>
    <w:rsid w:val="00E2425D"/>
    <w:rsid w:val="00E24F87"/>
    <w:rsid w:val="00E2617A"/>
    <w:rsid w:val="00E273FB"/>
    <w:rsid w:val="00E31CD4"/>
    <w:rsid w:val="00E33F42"/>
    <w:rsid w:val="00E344BF"/>
    <w:rsid w:val="00E538E6"/>
    <w:rsid w:val="00E54280"/>
    <w:rsid w:val="00E61490"/>
    <w:rsid w:val="00E7388F"/>
    <w:rsid w:val="00E74332"/>
    <w:rsid w:val="00E802A2"/>
    <w:rsid w:val="00E8030B"/>
    <w:rsid w:val="00E8410F"/>
    <w:rsid w:val="00E85C0B"/>
    <w:rsid w:val="00E86C4E"/>
    <w:rsid w:val="00E86ECA"/>
    <w:rsid w:val="00EA7089"/>
    <w:rsid w:val="00EB13D7"/>
    <w:rsid w:val="00EB1E83"/>
    <w:rsid w:val="00EC32F6"/>
    <w:rsid w:val="00EC6A2B"/>
    <w:rsid w:val="00ED1690"/>
    <w:rsid w:val="00ED22CB"/>
    <w:rsid w:val="00ED4750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7B8"/>
    <w:rsid w:val="00F11B47"/>
    <w:rsid w:val="00F2412D"/>
    <w:rsid w:val="00F25D8D"/>
    <w:rsid w:val="00F3069C"/>
    <w:rsid w:val="00F31F45"/>
    <w:rsid w:val="00F3603E"/>
    <w:rsid w:val="00F44CCB"/>
    <w:rsid w:val="00F474C9"/>
    <w:rsid w:val="00F5126B"/>
    <w:rsid w:val="00F54EA3"/>
    <w:rsid w:val="00F60697"/>
    <w:rsid w:val="00F60E38"/>
    <w:rsid w:val="00F61675"/>
    <w:rsid w:val="00F6686B"/>
    <w:rsid w:val="00F67A26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391F"/>
    <w:rsid w:val="00FB54CC"/>
    <w:rsid w:val="00FC486A"/>
    <w:rsid w:val="00FC65A5"/>
    <w:rsid w:val="00FD1A37"/>
    <w:rsid w:val="00FD2AED"/>
    <w:rsid w:val="00FD4E5B"/>
    <w:rsid w:val="00FE4EE0"/>
    <w:rsid w:val="00FE7F7F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B16CBA"/>
  <w15:docId w15:val="{333F969E-F9DF-4835-A224-4F687EE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052F95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3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icao.int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1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C9E73-07A4-467B-9B4F-98683A20D8BD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4</TotalTime>
  <Pages>9</Pages>
  <Words>2899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18807</CharactersWithSpaces>
  <SharedDoc>false</SharedDoc>
  <HLinks>
    <vt:vector size="84" baseType="variant">
      <vt:variant>
        <vt:i4>4718689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6291571</vt:i4>
      </vt:variant>
      <vt:variant>
        <vt:i4>36</vt:i4>
      </vt:variant>
      <vt:variant>
        <vt:i4>0</vt:i4>
      </vt:variant>
      <vt:variant>
        <vt:i4>5</vt:i4>
      </vt:variant>
      <vt:variant>
        <vt:lpwstr>https://elibrary.icao.int/</vt:lpwstr>
      </vt:variant>
      <vt:variant>
        <vt:lpwstr/>
      </vt:variant>
      <vt:variant>
        <vt:i4>196628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196628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4718689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https://meetings.wmo.int/SERCOM-2/_layouts/15/WopiFrame.aspx?sourcedoc=/SERCOM-2/French/2.%20Version%20provisoire%20du%20rapport%20(documents%20approuv%C3%A9s)/SERCOM-2-d05-1(6)-PLAN-OF-ACTION-WMO-49-V2-DISCONTINUATION-approved_fr.docx&amp;action=default</vt:lpwstr>
      </vt:variant>
      <vt:variant>
        <vt:lpwstr/>
      </vt:variant>
      <vt:variant>
        <vt:i4>196628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196621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https://library.wmo.int/doc_num.php?explnum_id=5238</vt:lpwstr>
      </vt:variant>
      <vt:variant>
        <vt:lpwstr>page=30</vt:lpwstr>
      </vt:variant>
      <vt:variant>
        <vt:i4>3801142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https://library.wmo.int/doc_num.php?explnum_id=9828</vt:lpwstr>
      </vt:variant>
      <vt:variant>
        <vt:lpwstr>page=116</vt:lpwstr>
      </vt:variant>
      <vt:variant>
        <vt:i4>4522056</vt:i4>
      </vt:variant>
      <vt:variant>
        <vt:i4>12</vt:i4>
      </vt:variant>
      <vt:variant>
        <vt:i4>0</vt:i4>
      </vt:variant>
      <vt:variant>
        <vt:i4>5</vt:i4>
      </vt:variant>
      <vt:variant>
        <vt:lpwstr>https://community.wmo.int/activity-areas/aviation/resources/tech-regs-v2-discontinuation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https://library.wmo.int/doc_num.php?explnum_id=9828</vt:lpwstr>
      </vt:variant>
      <vt:variant>
        <vt:lpwstr>page=116</vt:lpwstr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https://library.wmo.int/doc_num.php?explnum_id=5238</vt:lpwstr>
      </vt:variant>
      <vt:variant>
        <vt:lpwstr>page=30</vt:lpwstr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wdLOR=cD63ED8E2%2DE5BE%2D594A%2D8AC5%2DBC83943ADB0F&amp;ga=1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Geneviève Delajod</cp:lastModifiedBy>
  <cp:revision>8</cp:revision>
  <cp:lastPrinted>2013-03-12T17:27:00Z</cp:lastPrinted>
  <dcterms:created xsi:type="dcterms:W3CDTF">2023-05-25T10:03:00Z</dcterms:created>
  <dcterms:modified xsi:type="dcterms:W3CDTF">2023-05-25T11:13:00Z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